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06" w:rsidRDefault="00802706" w:rsidP="00802706">
      <w:pPr>
        <w:pStyle w:val="a3"/>
        <w:spacing w:before="0" w:beforeAutospacing="0" w:after="150" w:afterAutospacing="0"/>
        <w:jc w:val="center"/>
        <w:rPr>
          <w:sz w:val="21"/>
          <w:szCs w:val="21"/>
        </w:rPr>
      </w:pPr>
      <w:r>
        <w:rPr>
          <w:sz w:val="21"/>
          <w:szCs w:val="21"/>
        </w:rPr>
        <w:t>Внеклассное мероприятие «Поздравление милых мам»</w:t>
      </w:r>
    </w:p>
    <w:p w:rsidR="00802706" w:rsidRDefault="00802706" w:rsidP="00802706">
      <w:pPr>
        <w:pStyle w:val="a3"/>
        <w:spacing w:before="0" w:beforeAutospacing="0" w:after="150" w:afterAutospacing="0"/>
        <w:jc w:val="center"/>
        <w:rPr>
          <w:sz w:val="21"/>
          <w:szCs w:val="21"/>
        </w:rPr>
      </w:pPr>
      <w:r>
        <w:rPr>
          <w:sz w:val="21"/>
          <w:szCs w:val="21"/>
        </w:rPr>
        <w:t>Класс: 5 «Б»</w:t>
      </w:r>
    </w:p>
    <w:p w:rsidR="00802706" w:rsidRDefault="00802706" w:rsidP="00E72A5F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802706" w:rsidRDefault="00802706" w:rsidP="00E72A5F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E72A5F" w:rsidRDefault="00802706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E72A5F">
        <w:rPr>
          <w:sz w:val="21"/>
          <w:szCs w:val="21"/>
        </w:rPr>
        <w:t xml:space="preserve">Дорогие мамочки, бабушки, девочки! </w:t>
      </w:r>
      <w:r>
        <w:rPr>
          <w:sz w:val="21"/>
          <w:szCs w:val="21"/>
        </w:rPr>
        <w:t>Мы сегодня собрались</w:t>
      </w:r>
      <w:proofErr w:type="gramStart"/>
      <w:r>
        <w:rPr>
          <w:sz w:val="21"/>
          <w:szCs w:val="21"/>
        </w:rPr>
        <w:t xml:space="preserve"> </w:t>
      </w:r>
      <w:r w:rsidR="00E72A5F">
        <w:rPr>
          <w:sz w:val="21"/>
          <w:szCs w:val="21"/>
        </w:rPr>
        <w:t>,</w:t>
      </w:r>
      <w:proofErr w:type="gramEnd"/>
      <w:r w:rsidR="00E72A5F">
        <w:rPr>
          <w:sz w:val="21"/>
          <w:szCs w:val="21"/>
        </w:rPr>
        <w:t xml:space="preserve"> чтобы отметить праздник весны, радости и красоты – Международный женский день 8 Марта. Самое прекрасное и трогательное слово на свете – мама. Это первое слово, которое произносит малыш, и звучит оно на всех языках одинаково нежно. Дети – самое дорогое для матери. У мамы самое доброе и верное сердце, самые ласковые и нежные руки, которые умеют все. А в верном и чутком сердце мамы никогда не гаснет любовь к детям. Милые наши женщины, разрешите от всей души поздравить Вас с этим праздником и пожелать Вам в этот торжественный день крепкого здоровья, семейного благополучия и согласия, стойкости и терпения, мира и долголетия, а также всегда хорошего настроения!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Как живется вам, милые мамы? </w:t>
      </w:r>
      <w:r>
        <w:rPr>
          <w:sz w:val="21"/>
          <w:szCs w:val="21"/>
        </w:rPr>
        <w:br/>
        <w:t>Нелегко, ведь так много хлопот, </w:t>
      </w:r>
      <w:r>
        <w:rPr>
          <w:sz w:val="21"/>
          <w:szCs w:val="21"/>
        </w:rPr>
        <w:br/>
        <w:t>Но привыкли держать спину прямо</w:t>
      </w:r>
      <w:proofErr w:type="gramStart"/>
      <w:r>
        <w:rPr>
          <w:sz w:val="21"/>
          <w:szCs w:val="21"/>
        </w:rPr>
        <w:t> </w:t>
      </w:r>
      <w:r>
        <w:rPr>
          <w:sz w:val="21"/>
          <w:szCs w:val="21"/>
        </w:rPr>
        <w:br/>
        <w:t>У</w:t>
      </w:r>
      <w:proofErr w:type="gramEnd"/>
      <w:r>
        <w:rPr>
          <w:sz w:val="21"/>
          <w:szCs w:val="21"/>
        </w:rPr>
        <w:t>нывать вам любовь не дает. </w:t>
      </w:r>
      <w:r>
        <w:rPr>
          <w:sz w:val="21"/>
          <w:szCs w:val="21"/>
        </w:rPr>
        <w:br/>
        <w:t xml:space="preserve">Та любовь, что зовется </w:t>
      </w:r>
      <w:proofErr w:type="spellStart"/>
      <w:r>
        <w:rPr>
          <w:sz w:val="21"/>
          <w:szCs w:val="21"/>
        </w:rPr>
        <w:t>семьею</w:t>
      </w:r>
      <w:proofErr w:type="spellEnd"/>
      <w:proofErr w:type="gramStart"/>
      <w:r>
        <w:rPr>
          <w:sz w:val="21"/>
          <w:szCs w:val="21"/>
        </w:rPr>
        <w:t> </w:t>
      </w:r>
      <w:r>
        <w:rPr>
          <w:sz w:val="21"/>
          <w:szCs w:val="21"/>
        </w:rPr>
        <w:br/>
        <w:t>Т</w:t>
      </w:r>
      <w:proofErr w:type="gramEnd"/>
      <w:r>
        <w:rPr>
          <w:sz w:val="21"/>
          <w:szCs w:val="21"/>
        </w:rPr>
        <w:t>а любовь, что в ребячьих глазах </w:t>
      </w:r>
      <w:r>
        <w:rPr>
          <w:sz w:val="21"/>
          <w:szCs w:val="21"/>
        </w:rPr>
        <w:br/>
        <w:t>Нам единственной светит звездою </w:t>
      </w:r>
      <w:r>
        <w:rPr>
          <w:sz w:val="21"/>
          <w:szCs w:val="21"/>
        </w:rPr>
        <w:br/>
        <w:t>И согреет как шаль на плечах! </w:t>
      </w:r>
      <w:r>
        <w:rPr>
          <w:sz w:val="21"/>
          <w:szCs w:val="21"/>
        </w:rPr>
        <w:br/>
        <w:t>Весны вам радостной и нежной, </w:t>
      </w:r>
      <w:r>
        <w:rPr>
          <w:sz w:val="21"/>
          <w:szCs w:val="21"/>
        </w:rPr>
        <w:br/>
        <w:t>Счастливых дней и розовой мечты, </w:t>
      </w:r>
      <w:r>
        <w:rPr>
          <w:sz w:val="21"/>
          <w:szCs w:val="21"/>
        </w:rPr>
        <w:br/>
        <w:t>Пусть дарит март вам даже снежный</w:t>
      </w:r>
      <w:proofErr w:type="gramStart"/>
      <w:r>
        <w:rPr>
          <w:sz w:val="21"/>
          <w:szCs w:val="21"/>
        </w:rPr>
        <w:t> </w:t>
      </w:r>
      <w:r>
        <w:rPr>
          <w:sz w:val="21"/>
          <w:szCs w:val="21"/>
        </w:rPr>
        <w:br/>
        <w:t>С</w:t>
      </w:r>
      <w:proofErr w:type="gramEnd"/>
      <w:r>
        <w:rPr>
          <w:sz w:val="21"/>
          <w:szCs w:val="21"/>
        </w:rPr>
        <w:t>вои улыбки и цветы. </w:t>
      </w:r>
      <w:r>
        <w:rPr>
          <w:sz w:val="21"/>
          <w:szCs w:val="21"/>
        </w:rPr>
        <w:br/>
        <w:t>А какая любовь без объятий</w:t>
      </w:r>
      <w:proofErr w:type="gramStart"/>
      <w:r>
        <w:rPr>
          <w:sz w:val="21"/>
          <w:szCs w:val="21"/>
        </w:rPr>
        <w:t> </w:t>
      </w:r>
      <w:r>
        <w:rPr>
          <w:sz w:val="21"/>
          <w:szCs w:val="21"/>
        </w:rPr>
        <w:br/>
        <w:t>А</w:t>
      </w:r>
      <w:proofErr w:type="gramEnd"/>
      <w:r>
        <w:rPr>
          <w:sz w:val="21"/>
          <w:szCs w:val="21"/>
        </w:rPr>
        <w:t xml:space="preserve"> какая любовь без любви? </w:t>
      </w:r>
      <w:r>
        <w:rPr>
          <w:sz w:val="21"/>
          <w:szCs w:val="21"/>
        </w:rPr>
        <w:br/>
        <w:t>Улыбнитесь нам, милые мамы</w:t>
      </w:r>
      <w:proofErr w:type="gramStart"/>
      <w:r>
        <w:rPr>
          <w:sz w:val="21"/>
          <w:szCs w:val="21"/>
        </w:rPr>
        <w:t> </w:t>
      </w:r>
      <w:r>
        <w:rPr>
          <w:sz w:val="21"/>
          <w:szCs w:val="21"/>
        </w:rPr>
        <w:br/>
        <w:t>В</w:t>
      </w:r>
      <w:proofErr w:type="gramEnd"/>
      <w:r>
        <w:rPr>
          <w:sz w:val="21"/>
          <w:szCs w:val="21"/>
        </w:rPr>
        <w:t>едь для вас все цветы расцвели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E72A5F" w:rsidRDefault="00802706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Выходят ребята</w:t>
      </w:r>
      <w:proofErr w:type="gramStart"/>
      <w:r>
        <w:rPr>
          <w:b/>
          <w:bCs/>
          <w:i/>
          <w:iCs/>
          <w:sz w:val="21"/>
          <w:szCs w:val="21"/>
        </w:rPr>
        <w:t xml:space="preserve"> :</w:t>
      </w:r>
      <w:r w:rsidR="00E72A5F">
        <w:rPr>
          <w:b/>
          <w:bCs/>
          <w:i/>
          <w:iCs/>
          <w:sz w:val="21"/>
          <w:szCs w:val="21"/>
        </w:rPr>
        <w:t xml:space="preserve">. </w:t>
      </w:r>
      <w:proofErr w:type="gramEnd"/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Девочка.</w:t>
      </w:r>
      <w:r>
        <w:rPr>
          <w:sz w:val="21"/>
          <w:szCs w:val="21"/>
        </w:rPr>
        <w:t> Поздравляем с женским днём!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Мальчик.</w:t>
      </w:r>
      <w:r>
        <w:rPr>
          <w:sz w:val="21"/>
          <w:szCs w:val="21"/>
        </w:rPr>
        <w:t> Вам привет горячий шлём!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Девочка</w:t>
      </w:r>
      <w:r>
        <w:rPr>
          <w:sz w:val="21"/>
          <w:szCs w:val="21"/>
        </w:rPr>
        <w:t>. Для вас, дорогие мамы,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Мальчик.</w:t>
      </w:r>
      <w:r>
        <w:rPr>
          <w:sz w:val="21"/>
          <w:szCs w:val="21"/>
        </w:rPr>
        <w:t> Милые, для вас!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Девочка.</w:t>
      </w:r>
      <w:r>
        <w:rPr>
          <w:sz w:val="21"/>
          <w:szCs w:val="21"/>
        </w:rPr>
        <w:t> Концерт весёлый, радостный…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Мальчик.</w:t>
      </w:r>
      <w:r>
        <w:rPr>
          <w:sz w:val="21"/>
          <w:szCs w:val="21"/>
        </w:rPr>
        <w:t> Устроим мы сейчас!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Девочка.</w:t>
      </w:r>
      <w:r>
        <w:rPr>
          <w:sz w:val="21"/>
          <w:szCs w:val="21"/>
        </w:rPr>
        <w:t> Наш концерт посвящается вам дорогие мамы!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Мальчик.</w:t>
      </w:r>
      <w:r>
        <w:rPr>
          <w:sz w:val="21"/>
          <w:szCs w:val="21"/>
        </w:rPr>
        <w:t> Солнце весной улыбается вам, дорогие мамы!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Девочка.</w:t>
      </w:r>
      <w:r>
        <w:rPr>
          <w:sz w:val="21"/>
          <w:szCs w:val="21"/>
        </w:rPr>
        <w:t> Птицы звонкую песню только для вас сложили.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Вместе.</w:t>
      </w:r>
      <w:r>
        <w:rPr>
          <w:sz w:val="21"/>
          <w:szCs w:val="21"/>
        </w:rPr>
        <w:t> Мы желаем мамам, чтобы счастливо жили!</w:t>
      </w:r>
    </w:p>
    <w:p w:rsidR="00802706" w:rsidRDefault="00802706" w:rsidP="00E72A5F">
      <w:pPr>
        <w:pStyle w:val="a3"/>
        <w:spacing w:before="0" w:beforeAutospacing="0" w:after="150" w:afterAutospacing="0"/>
        <w:rPr>
          <w:b/>
          <w:bCs/>
          <w:sz w:val="21"/>
          <w:szCs w:val="21"/>
        </w:rPr>
      </w:pPr>
    </w:p>
    <w:p w:rsidR="00802706" w:rsidRDefault="00802706" w:rsidP="00E72A5F">
      <w:pPr>
        <w:pStyle w:val="a3"/>
        <w:spacing w:before="0" w:beforeAutospacing="0" w:after="150" w:afterAutospacing="0"/>
        <w:rPr>
          <w:b/>
          <w:bCs/>
          <w:sz w:val="21"/>
          <w:szCs w:val="21"/>
        </w:rPr>
      </w:pPr>
    </w:p>
    <w:p w:rsidR="00802706" w:rsidRDefault="00802706" w:rsidP="00E72A5F">
      <w:pPr>
        <w:pStyle w:val="a3"/>
        <w:spacing w:before="0" w:beforeAutospacing="0" w:after="150" w:afterAutospacing="0"/>
        <w:rPr>
          <w:b/>
          <w:bCs/>
          <w:sz w:val="21"/>
          <w:szCs w:val="21"/>
        </w:rPr>
      </w:pPr>
    </w:p>
    <w:p w:rsidR="00802706" w:rsidRDefault="00802706" w:rsidP="00E72A5F">
      <w:pPr>
        <w:pStyle w:val="a3"/>
        <w:spacing w:before="0" w:beforeAutospacing="0" w:after="150" w:afterAutospacing="0"/>
        <w:rPr>
          <w:b/>
          <w:bCs/>
          <w:sz w:val="21"/>
          <w:szCs w:val="21"/>
        </w:rPr>
      </w:pPr>
    </w:p>
    <w:p w:rsidR="00802706" w:rsidRDefault="00802706" w:rsidP="00E72A5F">
      <w:pPr>
        <w:pStyle w:val="a3"/>
        <w:spacing w:before="0" w:beforeAutospacing="0" w:after="150" w:afterAutospacing="0"/>
        <w:rPr>
          <w:b/>
          <w:bCs/>
          <w:sz w:val="21"/>
          <w:szCs w:val="21"/>
        </w:rPr>
      </w:pPr>
    </w:p>
    <w:p w:rsidR="00802706" w:rsidRDefault="00802706" w:rsidP="00E72A5F">
      <w:pPr>
        <w:pStyle w:val="a3"/>
        <w:spacing w:before="0" w:beforeAutospacing="0" w:after="150" w:afterAutospacing="0"/>
        <w:rPr>
          <w:b/>
          <w:bCs/>
          <w:sz w:val="21"/>
          <w:szCs w:val="21"/>
        </w:rPr>
      </w:pP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E72A5F" w:rsidRPr="00DF4123" w:rsidRDefault="00E72A5F" w:rsidP="00E72A5F">
      <w:pPr>
        <w:pStyle w:val="a3"/>
        <w:spacing w:before="0" w:beforeAutospacing="0" w:after="150" w:afterAutospacing="0"/>
      </w:pPr>
      <w:r w:rsidRPr="00DF4123">
        <w:rPr>
          <w:b/>
          <w:bCs/>
        </w:rPr>
        <w:lastRenderedPageBreak/>
        <w:t>Ведущий</w:t>
      </w:r>
      <w:r w:rsidRPr="00DF4123">
        <w:t>. Все с нетерпением ждут 8 Марта, но не потому, что ждут дорогих подарков, а по</w:t>
      </w:r>
      <w:r w:rsidR="00802706" w:rsidRPr="00DF4123">
        <w:t>тому, что это – день сюрпризов.</w:t>
      </w:r>
    </w:p>
    <w:p w:rsidR="00E72A5F" w:rsidRPr="00DF4123" w:rsidRDefault="00802706" w:rsidP="00E72A5F">
      <w:pPr>
        <w:pStyle w:val="a3"/>
        <w:spacing w:before="0" w:beforeAutospacing="0" w:after="150" w:afterAutospacing="0"/>
      </w:pPr>
      <w:r w:rsidRPr="00DF4123">
        <w:t>1.</w:t>
      </w:r>
      <w:r w:rsidR="00E72A5F" w:rsidRPr="00DF4123">
        <w:t>. С праздником бабушки, мамы, сестрёнки,</w:t>
      </w:r>
      <w:r w:rsidR="00E72A5F" w:rsidRPr="00DF4123">
        <w:br/>
        <w:t>Тети, подружки и просто девчонки!</w:t>
      </w:r>
      <w:r w:rsidR="00E72A5F" w:rsidRPr="00DF4123">
        <w:br/>
        <w:t>Я вам желаю всегда быть счастливыми,</w:t>
      </w:r>
      <w:r w:rsidR="00E72A5F" w:rsidRPr="00DF4123">
        <w:br/>
        <w:t>Сильными, добрыми, очень красивыми!</w:t>
      </w:r>
      <w:r w:rsidR="00E72A5F" w:rsidRPr="00DF4123">
        <w:br/>
        <w:t>Солнышко пусть вам всегда улыбается!</w:t>
      </w:r>
      <w:r w:rsidR="00E72A5F" w:rsidRPr="00DF4123">
        <w:br/>
        <w:t>Ваши мечты пусть скорее сбываются!</w:t>
      </w:r>
      <w:r w:rsidR="00E72A5F" w:rsidRPr="00DF4123">
        <w:br/>
        <w:t>Но, а себе я хочу пожелать:</w:t>
      </w:r>
      <w:r w:rsidR="00E72A5F" w:rsidRPr="00DF4123">
        <w:br/>
      </w:r>
      <w:proofErr w:type="spellStart"/>
      <w:r w:rsidR="00E72A5F" w:rsidRPr="00DF4123">
        <w:t>Радова</w:t>
      </w:r>
      <w:r w:rsidR="00341542" w:rsidRPr="00DF4123">
        <w:t>т</w:t>
      </w:r>
      <w:r w:rsidRPr="00DF4123">
        <w:t>вас</w:t>
      </w:r>
      <w:proofErr w:type="spellEnd"/>
      <w:r w:rsidRPr="00DF4123">
        <w:t xml:space="preserve"> и во всем помогать! </w:t>
      </w:r>
    </w:p>
    <w:p w:rsidR="00E72A5F" w:rsidRPr="00DF4123" w:rsidRDefault="00E72A5F" w:rsidP="00E72A5F">
      <w:pPr>
        <w:pStyle w:val="a3"/>
        <w:spacing w:before="0" w:beforeAutospacing="0" w:after="150" w:afterAutospacing="0"/>
      </w:pPr>
    </w:p>
    <w:p w:rsidR="00E72A5F" w:rsidRPr="00DF4123" w:rsidRDefault="00802706" w:rsidP="00E72A5F">
      <w:pPr>
        <w:pStyle w:val="a3"/>
        <w:spacing w:before="0" w:beforeAutospacing="0" w:after="150" w:afterAutospacing="0"/>
      </w:pPr>
      <w:r w:rsidRPr="00DF4123">
        <w:t>2</w:t>
      </w:r>
      <w:r w:rsidR="00E72A5F" w:rsidRPr="00DF4123">
        <w:t>. Обойди весь мир вокруг, </w:t>
      </w:r>
      <w:r w:rsidR="00E72A5F" w:rsidRPr="00DF4123">
        <w:br/>
        <w:t>Только знай заранее: </w:t>
      </w:r>
      <w:r w:rsidR="00E72A5F" w:rsidRPr="00DF4123">
        <w:br/>
        <w:t>Не найдешь теплее рук</w:t>
      </w:r>
      <w:proofErr w:type="gramStart"/>
      <w:r w:rsidR="00E72A5F" w:rsidRPr="00DF4123">
        <w:t> </w:t>
      </w:r>
      <w:r w:rsidR="00E72A5F" w:rsidRPr="00DF4123">
        <w:br/>
        <w:t>И</w:t>
      </w:r>
      <w:proofErr w:type="gramEnd"/>
      <w:r w:rsidR="00E72A5F" w:rsidRPr="00DF4123">
        <w:t xml:space="preserve"> нежнее маминых. </w:t>
      </w:r>
      <w:r w:rsidR="00E72A5F" w:rsidRPr="00DF4123">
        <w:br/>
        <w:t>Не найдешь на свете глаз </w:t>
      </w:r>
      <w:r w:rsidR="00E72A5F" w:rsidRPr="00DF4123">
        <w:br/>
        <w:t>Ласковей и строже. </w:t>
      </w:r>
      <w:r w:rsidR="00E72A5F" w:rsidRPr="00DF4123">
        <w:br/>
        <w:t>Мама каждому из нас</w:t>
      </w:r>
      <w:proofErr w:type="gramStart"/>
      <w:r w:rsidR="00E72A5F" w:rsidRPr="00DF4123">
        <w:t> </w:t>
      </w:r>
      <w:r w:rsidR="00E72A5F" w:rsidRPr="00DF4123">
        <w:br/>
        <w:t>В</w:t>
      </w:r>
      <w:proofErr w:type="gramEnd"/>
      <w:r w:rsidR="00E72A5F" w:rsidRPr="00DF4123">
        <w:t>сех людей дороже. </w:t>
      </w:r>
      <w:r w:rsidR="00E72A5F" w:rsidRPr="00DF4123">
        <w:br/>
        <w:t>Сто путей, дорог вокруг</w:t>
      </w:r>
      <w:proofErr w:type="gramStart"/>
      <w:r w:rsidR="00E72A5F" w:rsidRPr="00DF4123">
        <w:t> </w:t>
      </w:r>
      <w:r w:rsidR="00E72A5F" w:rsidRPr="00DF4123">
        <w:br/>
        <w:t>О</w:t>
      </w:r>
      <w:proofErr w:type="gramEnd"/>
      <w:r w:rsidR="00E72A5F" w:rsidRPr="00DF4123">
        <w:t>бойди по свету: </w:t>
      </w:r>
      <w:r w:rsidR="00E72A5F" w:rsidRPr="00DF4123">
        <w:br/>
        <w:t>Мама – самый лучши</w:t>
      </w:r>
      <w:r w:rsidRPr="00DF4123">
        <w:t>й друг, </w:t>
      </w:r>
      <w:r w:rsidRPr="00DF4123">
        <w:br/>
        <w:t xml:space="preserve">Лучше мамы – </w:t>
      </w:r>
      <w:proofErr w:type="gramStart"/>
      <w:r w:rsidRPr="00DF4123">
        <w:t>нету</w:t>
      </w:r>
      <w:proofErr w:type="gramEnd"/>
      <w:r w:rsidRPr="00DF4123">
        <w:t>!</w:t>
      </w:r>
    </w:p>
    <w:p w:rsidR="00E72A5F" w:rsidRPr="00DF4123" w:rsidRDefault="00E72A5F" w:rsidP="00E72A5F">
      <w:pPr>
        <w:pStyle w:val="a3"/>
        <w:spacing w:before="0" w:beforeAutospacing="0" w:after="150" w:afterAutospacing="0"/>
      </w:pPr>
    </w:p>
    <w:p w:rsidR="00341542" w:rsidRPr="00DF4123" w:rsidRDefault="00084F42" w:rsidP="00084F42">
      <w:pPr>
        <w:pStyle w:val="a3"/>
        <w:spacing w:before="0" w:beforeAutospacing="0" w:after="150" w:afterAutospacing="0"/>
      </w:pPr>
      <w:r w:rsidRPr="00DF4123">
        <w:t>3</w:t>
      </w:r>
      <w:r w:rsidR="00E72A5F" w:rsidRPr="00DF4123">
        <w:t>. Руки мамочки моей — </w:t>
      </w:r>
      <w:r w:rsidR="00E72A5F" w:rsidRPr="00DF4123">
        <w:br/>
        <w:t>Пара белых лебедей: </w:t>
      </w:r>
      <w:r w:rsidR="00E72A5F" w:rsidRPr="00DF4123">
        <w:br/>
        <w:t>Так нежны и так красивы, </w:t>
      </w:r>
      <w:r w:rsidR="00E72A5F" w:rsidRPr="00DF4123">
        <w:br/>
        <w:t>Столько в них любви и силы! </w:t>
      </w:r>
      <w:r w:rsidR="00E72A5F" w:rsidRPr="00DF4123">
        <w:br/>
        <w:t>Целый день они летают, </w:t>
      </w:r>
      <w:r w:rsidR="00E72A5F" w:rsidRPr="00DF4123">
        <w:br/>
        <w:t>Будто устали не знают. </w:t>
      </w:r>
      <w:r w:rsidR="00E72A5F" w:rsidRPr="00DF4123">
        <w:br/>
        <w:t>В доме наведут уют, </w:t>
      </w:r>
      <w:r w:rsidR="00E72A5F" w:rsidRPr="00DF4123">
        <w:br/>
        <w:t>Платье новое сошьют, </w:t>
      </w:r>
      <w:r w:rsidR="00E72A5F" w:rsidRPr="00DF4123">
        <w:br/>
        <w:t>Приласкают, обогрею</w:t>
      </w:r>
      <w:r w:rsidR="00802706" w:rsidRPr="00DF4123">
        <w:t>т — </w:t>
      </w:r>
      <w:r w:rsidR="00802706" w:rsidRPr="00DF4123">
        <w:br/>
        <w:t xml:space="preserve">Руки мамы все умеют! </w:t>
      </w:r>
    </w:p>
    <w:p w:rsidR="00341542" w:rsidRPr="00DF4123" w:rsidRDefault="00084F42" w:rsidP="00DF4123">
      <w:pPr>
        <w:pStyle w:val="a3"/>
        <w:spacing w:before="0" w:beforeAutospacing="0" w:after="150" w:afterAutospacing="0"/>
      </w:pPr>
      <w:r w:rsidRPr="00DF4123">
        <w:t>4</w:t>
      </w:r>
      <w:r w:rsidR="00E72A5F" w:rsidRPr="00DF4123">
        <w:t>. Маму любят все на свете, </w:t>
      </w:r>
      <w:r w:rsidR="00E72A5F" w:rsidRPr="00DF4123">
        <w:br/>
        <w:t>Мама первый друг. </w:t>
      </w:r>
      <w:r w:rsidR="00E72A5F" w:rsidRPr="00DF4123">
        <w:br/>
        <w:t>Любят мам не только дети, </w:t>
      </w:r>
      <w:r w:rsidR="00E72A5F" w:rsidRPr="00DF4123">
        <w:br/>
        <w:t>Любят все вокруг. </w:t>
      </w:r>
      <w:r w:rsidR="00E72A5F" w:rsidRPr="00DF4123">
        <w:br/>
        <w:t>Если что-нибудь случится, </w:t>
      </w:r>
      <w:r w:rsidR="00E72A5F" w:rsidRPr="00DF4123">
        <w:br/>
        <w:t>Если вдруг беда, </w:t>
      </w:r>
      <w:r w:rsidR="00E72A5F" w:rsidRPr="00DF4123">
        <w:br/>
        <w:t>Мамочка придет на помощь, </w:t>
      </w:r>
      <w:r w:rsidR="00E72A5F" w:rsidRPr="00DF4123">
        <w:br/>
        <w:t>Выручит всегда. </w:t>
      </w:r>
      <w:r w:rsidR="00E72A5F" w:rsidRPr="00DF4123">
        <w:br/>
        <w:t>Мама много сил, здоровья</w:t>
      </w:r>
      <w:proofErr w:type="gramStart"/>
      <w:r w:rsidR="00E72A5F" w:rsidRPr="00DF4123">
        <w:t> </w:t>
      </w:r>
      <w:r w:rsidR="00E72A5F" w:rsidRPr="00DF4123">
        <w:br/>
        <w:t>О</w:t>
      </w:r>
      <w:proofErr w:type="gramEnd"/>
      <w:r w:rsidR="00E72A5F" w:rsidRPr="00DF4123">
        <w:t>тдает всем нам. </w:t>
      </w:r>
      <w:r w:rsidR="00E72A5F" w:rsidRPr="00DF4123">
        <w:br/>
        <w:t>Значит, правда, нет н</w:t>
      </w:r>
      <w:r w:rsidR="00DF4123">
        <w:t>а свете </w:t>
      </w:r>
      <w:r w:rsidR="00DF4123">
        <w:br/>
        <w:t>Лучше наших мам.</w:t>
      </w:r>
    </w:p>
    <w:p w:rsidR="00084F42" w:rsidRPr="00DF4123" w:rsidRDefault="00084F42" w:rsidP="00084F4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был бы я девчонкой —</w:t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бы время не терял!</w:t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 на улице не прыгал,</w:t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 рубашки постирал,</w:t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бы вымыл в кухне пол,</w:t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бы в комнате подмел,</w:t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Перемыл бы чашки, ложки,</w:t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 начистил бы картошки,</w:t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свои игрушки сам</w:t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 расставил по местам!</w:t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Отчего я не девчонка?</w:t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бы маме так помог!</w:t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сразу бы сказала:</w:t>
      </w:r>
      <w:r w:rsidRPr="00DF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«Молодчина ты, сынок!»</w:t>
      </w:r>
    </w:p>
    <w:p w:rsidR="00084F42" w:rsidRPr="00341542" w:rsidRDefault="00084F42" w:rsidP="00084F42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2706" w:rsidRPr="00341542" w:rsidRDefault="00802706" w:rsidP="00084F42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</w:p>
    <w:p w:rsidR="00E72A5F" w:rsidRPr="00DF4123" w:rsidRDefault="00E72A5F" w:rsidP="00084F42">
      <w:pPr>
        <w:pStyle w:val="a3"/>
        <w:spacing w:before="0" w:beforeAutospacing="0" w:after="150" w:afterAutospacing="0"/>
        <w:rPr>
          <w:bCs/>
        </w:rPr>
      </w:pPr>
      <w:r w:rsidRPr="00DF4123">
        <w:rPr>
          <w:bCs/>
        </w:rPr>
        <w:t>СЦЕНКА</w:t>
      </w:r>
    </w:p>
    <w:p w:rsidR="00802706" w:rsidRPr="00DF4123" w:rsidRDefault="00802706" w:rsidP="00802706">
      <w:pPr>
        <w:pStyle w:val="a3"/>
        <w:spacing w:before="0" w:beforeAutospacing="0" w:after="150" w:afterAutospacing="0"/>
        <w:jc w:val="center"/>
      </w:pPr>
      <w:r w:rsidRPr="00DF4123">
        <w:rPr>
          <w:b/>
          <w:bCs/>
        </w:rPr>
        <w:t>Сценка «Помощница».</w:t>
      </w:r>
    </w:p>
    <w:p w:rsidR="00802706" w:rsidRPr="00DF4123" w:rsidRDefault="00802706" w:rsidP="00084F42">
      <w:pPr>
        <w:pStyle w:val="a3"/>
        <w:spacing w:before="0" w:beforeAutospacing="0" w:after="0" w:afterAutospacing="0"/>
      </w:pPr>
      <w:r w:rsidRPr="00DF4123">
        <w:t>Девочка Софья усердно подметает пол, напевая «в Траве сидел кузнечик». В дверь входит одетая мама, в руках сумки, во рту - ключ. Смотрит на дочь круглыми глазами, испугано роняя ключи,</w:t>
      </w:r>
      <w:r w:rsidRPr="00DF4123">
        <w:rPr>
          <w:b/>
          <w:bCs/>
        </w:rPr>
        <w:t> </w:t>
      </w:r>
      <w:r w:rsidRPr="00DF4123">
        <w:t>спрашивает:</w:t>
      </w:r>
    </w:p>
    <w:p w:rsidR="00802706" w:rsidRPr="00DF4123" w:rsidRDefault="00DF4123" w:rsidP="00084F42">
      <w:pPr>
        <w:pStyle w:val="a3"/>
        <w:spacing w:before="0" w:beforeAutospacing="0" w:after="0" w:afterAutospacing="0"/>
      </w:pPr>
      <w:r>
        <w:rPr>
          <w:i/>
          <w:iCs/>
        </w:rPr>
        <w:t>Галин</w:t>
      </w:r>
      <w:proofErr w:type="gramStart"/>
      <w:r>
        <w:rPr>
          <w:i/>
          <w:iCs/>
        </w:rPr>
        <w:t>а</w:t>
      </w:r>
      <w:r w:rsidR="00802706" w:rsidRPr="00DF4123">
        <w:rPr>
          <w:i/>
          <w:iCs/>
        </w:rPr>
        <w:t>-</w:t>
      </w:r>
      <w:proofErr w:type="gramEnd"/>
      <w:r w:rsidR="00802706" w:rsidRPr="00DF4123">
        <w:rPr>
          <w:i/>
          <w:iCs/>
        </w:rPr>
        <w:t xml:space="preserve"> Мама:</w:t>
      </w:r>
    </w:p>
    <w:p w:rsidR="00802706" w:rsidRPr="00DF4123" w:rsidRDefault="00802706" w:rsidP="00084F42">
      <w:pPr>
        <w:pStyle w:val="a3"/>
        <w:spacing w:before="0" w:beforeAutospacing="0" w:after="0" w:afterAutospacing="0"/>
      </w:pPr>
      <w:r w:rsidRPr="00DF4123">
        <w:rPr>
          <w:b/>
          <w:bCs/>
        </w:rPr>
        <w:t>- </w:t>
      </w:r>
      <w:r w:rsidRPr="00DF4123">
        <w:t>Софья, что случилось?</w:t>
      </w:r>
    </w:p>
    <w:p w:rsidR="00802706" w:rsidRPr="00DF4123" w:rsidRDefault="00DF4123" w:rsidP="00084F42">
      <w:pPr>
        <w:pStyle w:val="a3"/>
        <w:spacing w:before="0" w:beforeAutospacing="0" w:after="0" w:afterAutospacing="0"/>
      </w:pPr>
      <w:r>
        <w:rPr>
          <w:i/>
          <w:iCs/>
        </w:rPr>
        <w:t>Алина</w:t>
      </w:r>
      <w:proofErr w:type="gramStart"/>
      <w:r w:rsidR="00802706" w:rsidRPr="00DF4123">
        <w:rPr>
          <w:i/>
          <w:iCs/>
        </w:rPr>
        <w:t>.</w:t>
      </w:r>
      <w:r w:rsidR="00802706" w:rsidRPr="00DF4123">
        <w:rPr>
          <w:b/>
          <w:bCs/>
        </w:rPr>
        <w:t>: </w:t>
      </w:r>
      <w:proofErr w:type="gramEnd"/>
      <w:r w:rsidR="00802706" w:rsidRPr="00DF4123">
        <w:t>Ничего!</w:t>
      </w:r>
    </w:p>
    <w:p w:rsidR="00802706" w:rsidRPr="00DF4123" w:rsidRDefault="00802706" w:rsidP="00084F42">
      <w:pPr>
        <w:pStyle w:val="a3"/>
        <w:spacing w:before="0" w:beforeAutospacing="0" w:after="0" w:afterAutospacing="0"/>
      </w:pPr>
      <w:r w:rsidRPr="00DF4123">
        <w:rPr>
          <w:i/>
          <w:iCs/>
        </w:rPr>
        <w:t>М.-</w:t>
      </w:r>
      <w:r w:rsidRPr="00DF4123">
        <w:rPr>
          <w:b/>
          <w:bCs/>
        </w:rPr>
        <w:t> </w:t>
      </w:r>
      <w:r w:rsidRPr="00DF4123">
        <w:t>Как ничего? А почему ты подметаешь пол?</w:t>
      </w:r>
    </w:p>
    <w:p w:rsidR="00802706" w:rsidRPr="00DF4123" w:rsidRDefault="00DF4123" w:rsidP="00084F42">
      <w:pPr>
        <w:pStyle w:val="a3"/>
        <w:spacing w:before="0" w:beforeAutospacing="0" w:after="0" w:afterAutospacing="0"/>
      </w:pPr>
      <w:r>
        <w:rPr>
          <w:i/>
          <w:iCs/>
        </w:rPr>
        <w:t xml:space="preserve">Дочь </w:t>
      </w:r>
      <w:r w:rsidR="00802706" w:rsidRPr="00DF4123">
        <w:rPr>
          <w:i/>
          <w:iCs/>
        </w:rPr>
        <w:t>-</w:t>
      </w:r>
      <w:r w:rsidR="00802706" w:rsidRPr="00DF4123">
        <w:rPr>
          <w:b/>
          <w:bCs/>
        </w:rPr>
        <w:t> </w:t>
      </w:r>
      <w:r w:rsidR="00802706" w:rsidRPr="00DF4123">
        <w:t>А потому что он был грязный.</w:t>
      </w:r>
    </w:p>
    <w:p w:rsidR="00802706" w:rsidRPr="00DF4123" w:rsidRDefault="00802706" w:rsidP="00084F42">
      <w:pPr>
        <w:pStyle w:val="a3"/>
        <w:spacing w:before="0" w:beforeAutospacing="0" w:after="0" w:afterAutospacing="0"/>
      </w:pPr>
      <w:r w:rsidRPr="00DF4123">
        <w:rPr>
          <w:i/>
          <w:iCs/>
        </w:rPr>
        <w:t>М.-</w:t>
      </w:r>
      <w:r w:rsidRPr="00DF4123">
        <w:rPr>
          <w:b/>
          <w:bCs/>
        </w:rPr>
        <w:t> </w:t>
      </w:r>
      <w:r w:rsidRPr="00DF4123">
        <w:t>Софья, я умоляю тебя, скажи, что случилось? Последний раз ты      подметала пол, когда тебе поставили двойку за поведение, а      предпоследний, когда хотели оставить на второй год.</w:t>
      </w:r>
    </w:p>
    <w:p w:rsidR="00802706" w:rsidRPr="00DF4123" w:rsidRDefault="00DF4123" w:rsidP="00084F42">
      <w:pPr>
        <w:pStyle w:val="a3"/>
        <w:spacing w:before="0" w:beforeAutospacing="0" w:after="0" w:afterAutospacing="0"/>
      </w:pPr>
      <w:r>
        <w:rPr>
          <w:i/>
          <w:iCs/>
        </w:rPr>
        <w:t>доч</w:t>
      </w:r>
      <w:proofErr w:type="gramStart"/>
      <w:r>
        <w:rPr>
          <w:i/>
          <w:iCs/>
        </w:rPr>
        <w:t>ь</w:t>
      </w:r>
      <w:r w:rsidR="00802706" w:rsidRPr="00DF4123">
        <w:rPr>
          <w:i/>
          <w:iCs/>
        </w:rPr>
        <w:t>-</w:t>
      </w:r>
      <w:proofErr w:type="gramEnd"/>
      <w:r w:rsidR="00802706" w:rsidRPr="00DF4123">
        <w:rPr>
          <w:b/>
          <w:bCs/>
        </w:rPr>
        <w:t> </w:t>
      </w:r>
      <w:r w:rsidR="00802706" w:rsidRPr="00DF4123">
        <w:t>Мама я пыль везде вытерла.</w:t>
      </w:r>
    </w:p>
    <w:p w:rsidR="00802706" w:rsidRPr="00DF4123" w:rsidRDefault="00802706" w:rsidP="00084F42">
      <w:pPr>
        <w:pStyle w:val="a3"/>
        <w:spacing w:before="0" w:beforeAutospacing="0" w:after="0" w:afterAutospacing="0"/>
      </w:pPr>
      <w:r w:rsidRPr="00DF4123">
        <w:rPr>
          <w:i/>
          <w:iCs/>
        </w:rPr>
        <w:t>М.-</w:t>
      </w:r>
      <w:r w:rsidRPr="00DF4123">
        <w:t>Ты и пыль вытерла?</w:t>
      </w:r>
    </w:p>
    <w:p w:rsidR="00802706" w:rsidRPr="00DF4123" w:rsidRDefault="00DF4123" w:rsidP="00084F42">
      <w:pPr>
        <w:pStyle w:val="a3"/>
        <w:spacing w:before="0" w:beforeAutospacing="0" w:after="0" w:afterAutospacing="0"/>
      </w:pPr>
      <w:r>
        <w:rPr>
          <w:i/>
          <w:iCs/>
        </w:rPr>
        <w:t>дочь</w:t>
      </w:r>
      <w:r w:rsidR="00802706" w:rsidRPr="00DF4123">
        <w:rPr>
          <w:i/>
          <w:iCs/>
        </w:rPr>
        <w:t>.-</w:t>
      </w:r>
      <w:r w:rsidR="00802706" w:rsidRPr="00DF4123">
        <w:rPr>
          <w:b/>
          <w:bCs/>
        </w:rPr>
        <w:t> </w:t>
      </w:r>
      <w:r w:rsidR="00802706" w:rsidRPr="00DF4123">
        <w:t>Вытерла!</w:t>
      </w:r>
    </w:p>
    <w:p w:rsidR="00802706" w:rsidRPr="00DF4123" w:rsidRDefault="00802706" w:rsidP="00084F42">
      <w:pPr>
        <w:pStyle w:val="a3"/>
        <w:spacing w:before="0" w:beforeAutospacing="0" w:after="0" w:afterAutospacing="0"/>
      </w:pPr>
      <w:r w:rsidRPr="00DF4123">
        <w:rPr>
          <w:i/>
          <w:iCs/>
        </w:rPr>
        <w:t>М.-</w:t>
      </w:r>
      <w:r w:rsidRPr="00DF4123">
        <w:rPr>
          <w:b/>
          <w:bCs/>
        </w:rPr>
        <w:t> </w:t>
      </w:r>
      <w:r w:rsidRPr="00DF4123">
        <w:t>Сама!</w:t>
      </w:r>
    </w:p>
    <w:p w:rsidR="00802706" w:rsidRPr="00DF4123" w:rsidRDefault="00DF4123" w:rsidP="00084F42">
      <w:pPr>
        <w:pStyle w:val="a3"/>
        <w:spacing w:before="0" w:beforeAutospacing="0" w:after="0" w:afterAutospacing="0"/>
      </w:pPr>
      <w:r>
        <w:rPr>
          <w:i/>
          <w:iCs/>
        </w:rPr>
        <w:t>доч</w:t>
      </w:r>
      <w:proofErr w:type="gramStart"/>
      <w:r>
        <w:rPr>
          <w:i/>
          <w:iCs/>
        </w:rPr>
        <w:t>ь</w:t>
      </w:r>
      <w:r w:rsidR="00802706" w:rsidRPr="00DF4123">
        <w:rPr>
          <w:i/>
          <w:iCs/>
        </w:rPr>
        <w:t>-</w:t>
      </w:r>
      <w:proofErr w:type="gramEnd"/>
      <w:r w:rsidR="00802706" w:rsidRPr="00DF4123">
        <w:rPr>
          <w:b/>
          <w:bCs/>
        </w:rPr>
        <w:t> </w:t>
      </w:r>
      <w:r w:rsidR="00802706" w:rsidRPr="00DF4123">
        <w:t>Сама!</w:t>
      </w:r>
    </w:p>
    <w:p w:rsidR="00802706" w:rsidRPr="00DF4123" w:rsidRDefault="00802706" w:rsidP="00084F42">
      <w:pPr>
        <w:pStyle w:val="a3"/>
        <w:spacing w:before="0" w:beforeAutospacing="0" w:after="0" w:afterAutospacing="0"/>
      </w:pPr>
      <w:r w:rsidRPr="00DF4123">
        <w:rPr>
          <w:i/>
          <w:iCs/>
        </w:rPr>
        <w:t>М.-</w:t>
      </w:r>
      <w:r w:rsidRPr="00DF4123">
        <w:rPr>
          <w:b/>
          <w:bCs/>
        </w:rPr>
        <w:t> </w:t>
      </w:r>
      <w:r w:rsidRPr="00DF4123">
        <w:t>Софья, ну скажи, что случилось? Говори, что ты натворила?</w:t>
      </w:r>
    </w:p>
    <w:p w:rsidR="00802706" w:rsidRPr="00DF4123" w:rsidRDefault="00DF4123" w:rsidP="00084F42">
      <w:pPr>
        <w:pStyle w:val="a3"/>
        <w:spacing w:before="0" w:beforeAutospacing="0" w:after="0" w:afterAutospacing="0"/>
      </w:pPr>
      <w:r>
        <w:rPr>
          <w:i/>
          <w:iCs/>
        </w:rPr>
        <w:t>дочь</w:t>
      </w:r>
      <w:r w:rsidR="00802706" w:rsidRPr="00DF4123">
        <w:rPr>
          <w:i/>
          <w:iCs/>
        </w:rPr>
        <w:t>.-</w:t>
      </w:r>
      <w:r w:rsidR="00802706" w:rsidRPr="00DF4123">
        <w:rPr>
          <w:b/>
          <w:bCs/>
        </w:rPr>
        <w:t> </w:t>
      </w:r>
      <w:r w:rsidR="00802706" w:rsidRPr="00DF4123">
        <w:t>Да говорю же ничего! Просто было грязно, и я убрала комнату.</w:t>
      </w:r>
    </w:p>
    <w:p w:rsidR="00802706" w:rsidRPr="00DF4123" w:rsidRDefault="00802706" w:rsidP="00084F42">
      <w:pPr>
        <w:pStyle w:val="a3"/>
        <w:spacing w:before="0" w:beforeAutospacing="0" w:after="0" w:afterAutospacing="0"/>
      </w:pPr>
      <w:r w:rsidRPr="00DF4123">
        <w:rPr>
          <w:i/>
          <w:iCs/>
        </w:rPr>
        <w:t>М.   </w:t>
      </w:r>
      <w:r w:rsidRPr="00DF4123">
        <w:t>(подозрительно) А постель свою, почему убрала?</w:t>
      </w:r>
    </w:p>
    <w:p w:rsidR="00802706" w:rsidRPr="00DF4123" w:rsidRDefault="00DF4123" w:rsidP="00084F42">
      <w:pPr>
        <w:pStyle w:val="a3"/>
        <w:spacing w:before="0" w:beforeAutospacing="0" w:after="0" w:afterAutospacing="0"/>
      </w:pPr>
      <w:r>
        <w:rPr>
          <w:i/>
          <w:iCs/>
        </w:rPr>
        <w:t>дочь</w:t>
      </w:r>
      <w:r w:rsidR="00802706" w:rsidRPr="00DF4123">
        <w:rPr>
          <w:i/>
          <w:iCs/>
        </w:rPr>
        <w:t>.-</w:t>
      </w:r>
      <w:r w:rsidR="00802706" w:rsidRPr="00DF4123">
        <w:rPr>
          <w:b/>
          <w:bCs/>
        </w:rPr>
        <w:t> </w:t>
      </w:r>
      <w:r w:rsidR="00802706" w:rsidRPr="00DF4123">
        <w:t>Просто так. Убрала и всё.</w:t>
      </w:r>
    </w:p>
    <w:p w:rsidR="00802706" w:rsidRPr="00DF4123" w:rsidRDefault="00802706" w:rsidP="00084F42">
      <w:pPr>
        <w:pStyle w:val="a3"/>
        <w:spacing w:before="0" w:beforeAutospacing="0" w:after="0" w:afterAutospacing="0"/>
      </w:pPr>
      <w:r w:rsidRPr="00DF4123">
        <w:rPr>
          <w:i/>
          <w:iCs/>
        </w:rPr>
        <w:t>М.-</w:t>
      </w:r>
      <w:r w:rsidRPr="00DF4123">
        <w:rPr>
          <w:b/>
          <w:bCs/>
        </w:rPr>
        <w:t> </w:t>
      </w:r>
      <w:r w:rsidRPr="00DF4123">
        <w:t>(завязывает голову полотенцем и садится на стул) Софья, говори        правду!!! За что меня вызывают к директору школы?</w:t>
      </w:r>
    </w:p>
    <w:p w:rsidR="00802706" w:rsidRPr="00DF4123" w:rsidRDefault="00DF4123" w:rsidP="00084F42">
      <w:pPr>
        <w:pStyle w:val="a3"/>
        <w:spacing w:before="0" w:beforeAutospacing="0" w:after="0" w:afterAutospacing="0"/>
      </w:pPr>
      <w:r>
        <w:rPr>
          <w:i/>
          <w:iCs/>
        </w:rPr>
        <w:t>дочь</w:t>
      </w:r>
      <w:r w:rsidR="00802706" w:rsidRPr="00DF4123">
        <w:rPr>
          <w:i/>
          <w:iCs/>
        </w:rPr>
        <w:t>.</w:t>
      </w:r>
      <w:r w:rsidR="00802706" w:rsidRPr="00DF4123">
        <w:t>- Да не бойся, мама! Всё хорошо. Я и уроки сделала, и пообедала, посуду помыла, и зубы почистила.</w:t>
      </w:r>
    </w:p>
    <w:p w:rsidR="00802706" w:rsidRPr="00DF4123" w:rsidRDefault="00802706" w:rsidP="00084F42">
      <w:pPr>
        <w:pStyle w:val="a3"/>
        <w:spacing w:before="0" w:beforeAutospacing="0" w:after="0" w:afterAutospacing="0"/>
      </w:pPr>
      <w:r w:rsidRPr="00DF4123">
        <w:rPr>
          <w:i/>
          <w:iCs/>
        </w:rPr>
        <w:t>М.-</w:t>
      </w:r>
      <w:r w:rsidRPr="00DF4123">
        <w:t> Сама?</w:t>
      </w:r>
    </w:p>
    <w:p w:rsidR="00802706" w:rsidRPr="00DF4123" w:rsidRDefault="00DF4123" w:rsidP="00084F42">
      <w:pPr>
        <w:pStyle w:val="a3"/>
        <w:spacing w:before="0" w:beforeAutospacing="0" w:after="0" w:afterAutospacing="0"/>
      </w:pPr>
      <w:r w:rsidRPr="00DF4123">
        <w:rPr>
          <w:i/>
          <w:iCs/>
        </w:rPr>
        <w:t>дочь</w:t>
      </w:r>
      <w:r w:rsidR="00802706" w:rsidRPr="00DF4123">
        <w:rPr>
          <w:i/>
          <w:iCs/>
        </w:rPr>
        <w:t>.-</w:t>
      </w:r>
      <w:r w:rsidR="00802706" w:rsidRPr="00DF4123">
        <w:rPr>
          <w:b/>
          <w:bCs/>
        </w:rPr>
        <w:t> </w:t>
      </w:r>
      <w:r w:rsidR="00802706" w:rsidRPr="00DF4123">
        <w:t>Сама.</w:t>
      </w:r>
    </w:p>
    <w:p w:rsidR="00802706" w:rsidRPr="00DF4123" w:rsidRDefault="00802706" w:rsidP="00084F42">
      <w:pPr>
        <w:pStyle w:val="a3"/>
        <w:spacing w:before="0" w:beforeAutospacing="0" w:after="0" w:afterAutospacing="0"/>
      </w:pPr>
      <w:r w:rsidRPr="00DF4123">
        <w:t>       Мама падает в обморок.</w:t>
      </w:r>
    </w:p>
    <w:p w:rsidR="00802706" w:rsidRPr="00DF4123" w:rsidRDefault="00DF4123" w:rsidP="00084F42">
      <w:pPr>
        <w:pStyle w:val="a3"/>
        <w:spacing w:before="0" w:beforeAutospacing="0" w:after="0" w:afterAutospacing="0"/>
      </w:pPr>
      <w:r w:rsidRPr="00DF4123">
        <w:rPr>
          <w:i/>
          <w:iCs/>
        </w:rPr>
        <w:t>дочь</w:t>
      </w:r>
      <w:proofErr w:type="gramStart"/>
      <w:r w:rsidR="00802706" w:rsidRPr="00DF4123">
        <w:rPr>
          <w:i/>
          <w:iCs/>
        </w:rPr>
        <w:t>.</w:t>
      </w:r>
      <w:proofErr w:type="gramEnd"/>
      <w:r w:rsidR="00802706" w:rsidRPr="00DF4123">
        <w:rPr>
          <w:i/>
          <w:iCs/>
        </w:rPr>
        <w:t>-</w:t>
      </w:r>
      <w:r w:rsidR="00802706" w:rsidRPr="00DF4123">
        <w:rPr>
          <w:b/>
          <w:bCs/>
        </w:rPr>
        <w:t> </w:t>
      </w:r>
      <w:r w:rsidR="00802706" w:rsidRPr="00DF4123">
        <w:t>(</w:t>
      </w:r>
      <w:proofErr w:type="gramStart"/>
      <w:r w:rsidR="00802706" w:rsidRPr="00DF4123">
        <w:t>и</w:t>
      </w:r>
      <w:proofErr w:type="gramEnd"/>
      <w:r w:rsidR="00802706" w:rsidRPr="00DF4123">
        <w:t>спуганно) Мамочка! Что с тобой? Сейчас я тебе водички принесу.</w:t>
      </w:r>
    </w:p>
    <w:p w:rsidR="00802706" w:rsidRPr="00DF4123" w:rsidRDefault="00802706" w:rsidP="00084F42">
      <w:pPr>
        <w:pStyle w:val="a3"/>
        <w:spacing w:before="0" w:beforeAutospacing="0" w:after="0" w:afterAutospacing="0"/>
      </w:pPr>
      <w:r w:rsidRPr="00DF4123">
        <w:t>     (наливает воды)</w:t>
      </w:r>
    </w:p>
    <w:p w:rsidR="00802706" w:rsidRPr="00DF4123" w:rsidRDefault="00DF4123" w:rsidP="00341542">
      <w:pPr>
        <w:pStyle w:val="a3"/>
        <w:spacing w:before="0" w:beforeAutospacing="0" w:after="0" w:afterAutospacing="0"/>
      </w:pPr>
      <w:r w:rsidRPr="00DF4123">
        <w:rPr>
          <w:i/>
          <w:iCs/>
        </w:rPr>
        <w:t>Дочь:</w:t>
      </w:r>
      <w:r w:rsidR="00802706" w:rsidRPr="00DF4123">
        <w:rPr>
          <w:i/>
          <w:iCs/>
        </w:rPr>
        <w:t>-</w:t>
      </w:r>
      <w:r w:rsidR="00802706" w:rsidRPr="00DF4123">
        <w:rPr>
          <w:b/>
          <w:bCs/>
        </w:rPr>
        <w:t> </w:t>
      </w:r>
      <w:r w:rsidR="00802706" w:rsidRPr="00DF4123">
        <w:t>8 марта, 8 марта!!! Вот полюбуйтесь! (показывает на маму) Надо было сразу сказать, что это только на один день.</w:t>
      </w:r>
    </w:p>
    <w:p w:rsidR="00084F42" w:rsidRPr="00DF4123" w:rsidRDefault="00084F42" w:rsidP="00E72A5F">
      <w:pPr>
        <w:pStyle w:val="a3"/>
        <w:spacing w:before="0" w:beforeAutospacing="0" w:after="150" w:afterAutospacing="0"/>
      </w:pPr>
    </w:p>
    <w:p w:rsidR="00341542" w:rsidRPr="00DF4123" w:rsidRDefault="00E72A5F" w:rsidP="00E72A5F">
      <w:pPr>
        <w:pStyle w:val="a3"/>
        <w:spacing w:before="0" w:beforeAutospacing="0" w:after="150" w:afterAutospacing="0"/>
      </w:pPr>
      <w:r w:rsidRPr="00DF4123">
        <w:rPr>
          <w:b/>
          <w:bCs/>
        </w:rPr>
        <w:t>Ведущий.</w:t>
      </w:r>
      <w:r w:rsidRPr="00DF4123">
        <w:t> А сейчас пришло время поговорить о тех, кто занимается домом, воспитывает детей в отсутствии мамы. Кто же это? Конечно, бабушка!</w:t>
      </w:r>
      <w:r w:rsidRPr="00DF4123">
        <w:br/>
      </w:r>
      <w:r w:rsidR="00802706" w:rsidRPr="00DF4123">
        <w:t>1.</w:t>
      </w:r>
      <w:r w:rsidRPr="00DF4123">
        <w:t xml:space="preserve"> С бабушкой мы буквы</w:t>
      </w:r>
      <w:proofErr w:type="gramStart"/>
      <w:r w:rsidRPr="00DF4123">
        <w:t> </w:t>
      </w:r>
      <w:r w:rsidRPr="00DF4123">
        <w:br/>
        <w:t>В</w:t>
      </w:r>
      <w:proofErr w:type="gramEnd"/>
      <w:r w:rsidRPr="00DF4123">
        <w:t xml:space="preserve"> книжке разберем, </w:t>
      </w:r>
      <w:r w:rsidRPr="00DF4123">
        <w:br/>
      </w:r>
      <w:r w:rsidRPr="00DF4123">
        <w:lastRenderedPageBreak/>
        <w:t>С ней играем в куклы, </w:t>
      </w:r>
      <w:r w:rsidRPr="00DF4123">
        <w:br/>
        <w:t>В парк гулять идём. </w:t>
      </w:r>
      <w:r w:rsidRPr="00DF4123">
        <w:br/>
        <w:t>Важные секреты </w:t>
      </w:r>
      <w:r w:rsidRPr="00DF4123">
        <w:br/>
        <w:t>Ей шепчу на ушко, </w:t>
      </w:r>
      <w:r w:rsidRPr="00DF4123">
        <w:br/>
        <w:t>Потому что бабу</w:t>
      </w:r>
      <w:r w:rsidR="00802706" w:rsidRPr="00DF4123">
        <w:t>шка </w:t>
      </w:r>
      <w:r w:rsidR="00802706" w:rsidRPr="00DF4123">
        <w:br/>
        <w:t>Лучшая подружка. </w:t>
      </w:r>
    </w:p>
    <w:p w:rsidR="00E72A5F" w:rsidRPr="00DF4123" w:rsidRDefault="00802706" w:rsidP="00E72A5F">
      <w:pPr>
        <w:pStyle w:val="a3"/>
        <w:spacing w:before="0" w:beforeAutospacing="0" w:after="150" w:afterAutospacing="0"/>
      </w:pPr>
      <w:r w:rsidRPr="00DF4123">
        <w:t>2.</w:t>
      </w:r>
      <w:r w:rsidR="00E72A5F" w:rsidRPr="00DF4123">
        <w:t>. Кто нас меньше всех ругает? </w:t>
      </w:r>
      <w:r w:rsidR="00E72A5F" w:rsidRPr="00DF4123">
        <w:br/>
        <w:t>Кто нам пироги печет? </w:t>
      </w:r>
      <w:r w:rsidR="00E72A5F" w:rsidRPr="00DF4123">
        <w:br/>
        <w:t>Кто нас в школу провожает, </w:t>
      </w:r>
      <w:r w:rsidR="00E72A5F" w:rsidRPr="00DF4123">
        <w:br/>
        <w:t>А потом из школы ждет? </w:t>
      </w:r>
      <w:r w:rsidR="00E72A5F" w:rsidRPr="00DF4123">
        <w:br/>
        <w:t>Ну конечно, это самый, </w:t>
      </w:r>
      <w:r w:rsidR="00E72A5F" w:rsidRPr="00DF4123">
        <w:br/>
        <w:t>Самый лучший человек. </w:t>
      </w:r>
      <w:r w:rsidR="00E72A5F" w:rsidRPr="00DF4123">
        <w:br/>
        <w:t>Пусть головушка седая, </w:t>
      </w:r>
      <w:r w:rsidR="00E72A5F" w:rsidRPr="00DF4123">
        <w:br/>
        <w:t>Ты, бабуля, краше всех. </w:t>
      </w:r>
      <w:r w:rsidR="00E72A5F" w:rsidRPr="00DF4123">
        <w:br/>
        <w:t>У нее всегда есть время, </w:t>
      </w:r>
      <w:r w:rsidR="00E72A5F" w:rsidRPr="00DF4123">
        <w:br/>
        <w:t>Чтобы сказку рассказать</w:t>
      </w:r>
      <w:proofErr w:type="gramStart"/>
      <w:r w:rsidR="00E72A5F" w:rsidRPr="00DF4123">
        <w:t> </w:t>
      </w:r>
      <w:r w:rsidR="00E72A5F" w:rsidRPr="00DF4123">
        <w:br/>
        <w:t>И</w:t>
      </w:r>
      <w:proofErr w:type="gramEnd"/>
      <w:r w:rsidR="00E72A5F" w:rsidRPr="00DF4123">
        <w:t xml:space="preserve"> с внучатами со всеми </w:t>
      </w:r>
      <w:r w:rsidR="00E72A5F" w:rsidRPr="00DF4123">
        <w:br/>
        <w:t>Порезвиться, поиграть. </w:t>
      </w:r>
      <w:r w:rsidR="00E72A5F" w:rsidRPr="00DF4123">
        <w:br/>
        <w:t>Кто же нам котлет нажарит</w:t>
      </w:r>
      <w:proofErr w:type="gramStart"/>
      <w:r w:rsidR="00E72A5F" w:rsidRPr="00DF4123">
        <w:t> </w:t>
      </w:r>
      <w:r w:rsidR="00E72A5F" w:rsidRPr="00DF4123">
        <w:br/>
        <w:t>И</w:t>
      </w:r>
      <w:proofErr w:type="gramEnd"/>
      <w:r w:rsidR="00E72A5F" w:rsidRPr="00DF4123">
        <w:t xml:space="preserve"> заполнит наш досуг? </w:t>
      </w:r>
      <w:r w:rsidR="00E72A5F" w:rsidRPr="00DF4123">
        <w:br/>
        <w:t>Это бабушка родная, </w:t>
      </w:r>
      <w:r w:rsidR="00E72A5F" w:rsidRPr="00DF4123">
        <w:br/>
        <w:t>Сам</w:t>
      </w:r>
      <w:r w:rsidRPr="00DF4123">
        <w:t>ый верный в мире друг. </w:t>
      </w:r>
    </w:p>
    <w:p w:rsidR="00E72A5F" w:rsidRPr="00341542" w:rsidRDefault="00E72A5F" w:rsidP="00E72A5F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E72A5F" w:rsidRPr="00DF4123" w:rsidRDefault="00E72A5F" w:rsidP="00802706">
      <w:pPr>
        <w:pStyle w:val="a3"/>
        <w:spacing w:before="0" w:beforeAutospacing="0" w:after="150" w:afterAutospacing="0"/>
      </w:pPr>
      <w:r w:rsidRPr="00DF4123">
        <w:rPr>
          <w:b/>
          <w:bCs/>
        </w:rPr>
        <w:t>Ведущий:</w:t>
      </w:r>
      <w:r w:rsidRPr="00DF4123">
        <w:t xml:space="preserve"> Дорогие наши мамы, </w:t>
      </w:r>
      <w:r w:rsidR="00802706" w:rsidRPr="00DF4123">
        <w:t xml:space="preserve">бабушки </w:t>
      </w:r>
      <w:r w:rsidRPr="00DF4123">
        <w:t xml:space="preserve"> сегодня </w:t>
      </w:r>
      <w:r w:rsidR="00802706" w:rsidRPr="00DF4123">
        <w:t xml:space="preserve">ребята </w:t>
      </w:r>
      <w:r w:rsidRPr="00DF4123">
        <w:t>приготовили для Вас сюрприз, они се</w:t>
      </w:r>
      <w:r w:rsidR="00802706" w:rsidRPr="00DF4123">
        <w:t>йчас исполнят веселые частушки:</w:t>
      </w:r>
      <w:r w:rsidRPr="00DF4123">
        <w:br/>
      </w:r>
    </w:p>
    <w:p w:rsidR="00E72A5F" w:rsidRPr="00DF4123" w:rsidRDefault="00E72A5F" w:rsidP="00E72A5F">
      <w:pPr>
        <w:pStyle w:val="a3"/>
        <w:spacing w:before="0" w:beforeAutospacing="0" w:after="150" w:afterAutospacing="0"/>
      </w:pPr>
      <w:r w:rsidRPr="00DF4123">
        <w:rPr>
          <w:b/>
          <w:bCs/>
        </w:rPr>
        <w:t>ЧАСТУШКИ</w:t>
      </w:r>
    </w:p>
    <w:p w:rsidR="00E72A5F" w:rsidRPr="00DF4123" w:rsidRDefault="00E72A5F" w:rsidP="00802706">
      <w:pPr>
        <w:pStyle w:val="a3"/>
        <w:spacing w:before="0" w:beforeAutospacing="0" w:after="0" w:afterAutospacing="0"/>
      </w:pPr>
      <w:r w:rsidRPr="00DF4123">
        <w:t>1.Пригласили в гости к нам</w:t>
      </w:r>
    </w:p>
    <w:p w:rsidR="00E72A5F" w:rsidRPr="00DF4123" w:rsidRDefault="00E72A5F" w:rsidP="00802706">
      <w:pPr>
        <w:pStyle w:val="a3"/>
        <w:spacing w:before="0" w:beforeAutospacing="0" w:after="0" w:afterAutospacing="0"/>
      </w:pPr>
      <w:r w:rsidRPr="00DF4123">
        <w:t>Мы и бабушек и мам</w:t>
      </w:r>
    </w:p>
    <w:p w:rsidR="00E72A5F" w:rsidRPr="00DF4123" w:rsidRDefault="00E72A5F" w:rsidP="00802706">
      <w:pPr>
        <w:pStyle w:val="a3"/>
        <w:spacing w:before="0" w:beforeAutospacing="0" w:after="0" w:afterAutospacing="0"/>
      </w:pPr>
      <w:r w:rsidRPr="00DF4123">
        <w:t>Обещаем, обещаем</w:t>
      </w:r>
    </w:p>
    <w:p w:rsidR="00E72A5F" w:rsidRPr="00DF4123" w:rsidRDefault="00084F42" w:rsidP="00341542">
      <w:pPr>
        <w:pStyle w:val="a3"/>
        <w:spacing w:before="0" w:beforeAutospacing="0" w:after="0" w:afterAutospacing="0"/>
      </w:pPr>
      <w:r w:rsidRPr="00DF4123">
        <w:t>Что не будет скучно Вам</w:t>
      </w:r>
    </w:p>
    <w:p w:rsidR="00341542" w:rsidRPr="00DF4123" w:rsidRDefault="00341542" w:rsidP="00341542">
      <w:pPr>
        <w:pStyle w:val="a3"/>
        <w:spacing w:before="0" w:beforeAutospacing="0" w:after="0" w:afterAutospacing="0"/>
      </w:pPr>
    </w:p>
    <w:p w:rsidR="00E72A5F" w:rsidRPr="00DF4123" w:rsidRDefault="00084F42" w:rsidP="00802706">
      <w:pPr>
        <w:pStyle w:val="a3"/>
        <w:spacing w:before="0" w:beforeAutospacing="0" w:after="0" w:afterAutospacing="0"/>
      </w:pPr>
      <w:r w:rsidRPr="00DF4123">
        <w:t>2</w:t>
      </w:r>
      <w:r w:rsidR="00E72A5F" w:rsidRPr="00DF4123">
        <w:t>.Мамин день 8 Марта!</w:t>
      </w:r>
    </w:p>
    <w:p w:rsidR="00E72A5F" w:rsidRPr="00DF4123" w:rsidRDefault="00E72A5F" w:rsidP="00802706">
      <w:pPr>
        <w:pStyle w:val="a3"/>
        <w:spacing w:before="0" w:beforeAutospacing="0" w:after="0" w:afterAutospacing="0"/>
      </w:pPr>
      <w:r w:rsidRPr="00DF4123">
        <w:t>Будем маме помогать!</w:t>
      </w:r>
    </w:p>
    <w:p w:rsidR="00E72A5F" w:rsidRPr="00DF4123" w:rsidRDefault="00E72A5F" w:rsidP="00802706">
      <w:pPr>
        <w:pStyle w:val="a3"/>
        <w:spacing w:before="0" w:beforeAutospacing="0" w:after="0" w:afterAutospacing="0"/>
      </w:pPr>
      <w:r w:rsidRPr="00DF4123">
        <w:t>Сил потратим — сколько хватит</w:t>
      </w:r>
    </w:p>
    <w:p w:rsidR="00E72A5F" w:rsidRPr="00DF4123" w:rsidRDefault="00E72A5F" w:rsidP="00802706">
      <w:pPr>
        <w:pStyle w:val="a3"/>
        <w:spacing w:before="0" w:beforeAutospacing="0" w:after="0" w:afterAutospacing="0"/>
      </w:pPr>
      <w:r w:rsidRPr="00DF4123">
        <w:t>Завтра будем отдыхать!</w:t>
      </w:r>
    </w:p>
    <w:p w:rsidR="00E72A5F" w:rsidRPr="00DF4123" w:rsidRDefault="00E72A5F" w:rsidP="00E72A5F">
      <w:pPr>
        <w:pStyle w:val="a3"/>
        <w:spacing w:before="0" w:beforeAutospacing="0" w:after="150" w:afterAutospacing="0"/>
      </w:pPr>
    </w:p>
    <w:p w:rsidR="00E72A5F" w:rsidRPr="00DF4123" w:rsidRDefault="00084F42" w:rsidP="00802706">
      <w:pPr>
        <w:pStyle w:val="a3"/>
        <w:spacing w:before="0" w:beforeAutospacing="0" w:after="0" w:afterAutospacing="0"/>
      </w:pPr>
      <w:r w:rsidRPr="00DF4123">
        <w:t xml:space="preserve">3 </w:t>
      </w:r>
      <w:r w:rsidR="00E72A5F" w:rsidRPr="00DF4123">
        <w:t>.Мы без бабушки однажды</w:t>
      </w:r>
    </w:p>
    <w:p w:rsidR="00E72A5F" w:rsidRPr="00DF4123" w:rsidRDefault="00E72A5F" w:rsidP="00802706">
      <w:pPr>
        <w:pStyle w:val="a3"/>
        <w:spacing w:before="0" w:beforeAutospacing="0" w:after="0" w:afterAutospacing="0"/>
      </w:pPr>
      <w:r w:rsidRPr="00DF4123">
        <w:t>Приготовили обед,</w:t>
      </w:r>
    </w:p>
    <w:p w:rsidR="00E72A5F" w:rsidRPr="00DF4123" w:rsidRDefault="00E72A5F" w:rsidP="00802706">
      <w:pPr>
        <w:pStyle w:val="a3"/>
        <w:spacing w:before="0" w:beforeAutospacing="0" w:after="0" w:afterAutospacing="0"/>
      </w:pPr>
      <w:r w:rsidRPr="00DF4123">
        <w:t>Сами вымыли посуду,</w:t>
      </w:r>
    </w:p>
    <w:p w:rsidR="00084F42" w:rsidRPr="00DF4123" w:rsidRDefault="00DF4123" w:rsidP="00802706">
      <w:pPr>
        <w:pStyle w:val="a3"/>
        <w:spacing w:before="0" w:beforeAutospacing="0" w:after="0" w:afterAutospacing="0"/>
      </w:pPr>
      <w:r>
        <w:t>И с тех пор посуды нет.</w:t>
      </w:r>
    </w:p>
    <w:p w:rsidR="00341542" w:rsidRPr="00DF4123" w:rsidRDefault="00084F42" w:rsidP="00E72A5F">
      <w:pPr>
        <w:pStyle w:val="a3"/>
        <w:spacing w:before="0" w:beforeAutospacing="0" w:after="150" w:afterAutospacing="0"/>
      </w:pPr>
      <w:r w:rsidRPr="00DF4123">
        <w:t>4</w:t>
      </w:r>
      <w:r w:rsidR="00802706" w:rsidRPr="00DF4123">
        <w:t>. Чтобы м</w:t>
      </w:r>
      <w:r w:rsidR="00E72A5F" w:rsidRPr="00DF4123">
        <w:t>аму на работу</w:t>
      </w:r>
      <w:r w:rsidR="00E72A5F" w:rsidRPr="00DF4123">
        <w:br/>
        <w:t>Злой будильник не будил</w:t>
      </w:r>
      <w:r w:rsidR="00E72A5F" w:rsidRPr="00DF4123">
        <w:br/>
        <w:t>Я ему сегодн</w:t>
      </w:r>
      <w:r w:rsidRPr="00DF4123">
        <w:t>я на ночь</w:t>
      </w:r>
      <w:proofErr w:type="gramStart"/>
      <w:r w:rsidRPr="00DF4123">
        <w:t> </w:t>
      </w:r>
      <w:r w:rsidRPr="00DF4123">
        <w:br/>
        <w:t>Т</w:t>
      </w:r>
      <w:proofErr w:type="gramEnd"/>
      <w:r w:rsidRPr="00DF4123">
        <w:t xml:space="preserve">ри </w:t>
      </w:r>
      <w:proofErr w:type="spellStart"/>
      <w:r w:rsidRPr="00DF4123">
        <w:t>детальки</w:t>
      </w:r>
      <w:proofErr w:type="spellEnd"/>
      <w:r w:rsidRPr="00DF4123">
        <w:t xml:space="preserve"> отвинтил.</w:t>
      </w:r>
    </w:p>
    <w:p w:rsidR="00E72A5F" w:rsidRPr="00DF4123" w:rsidRDefault="00084F42" w:rsidP="00E72A5F">
      <w:pPr>
        <w:pStyle w:val="a3"/>
        <w:spacing w:before="0" w:beforeAutospacing="0" w:after="150" w:afterAutospacing="0"/>
      </w:pPr>
      <w:r w:rsidRPr="00DF4123">
        <w:t>5</w:t>
      </w:r>
      <w:r w:rsidR="00E72A5F" w:rsidRPr="00DF4123">
        <w:t>. .Мама нам печёт пирог</w:t>
      </w:r>
      <w:proofErr w:type="gramStart"/>
      <w:r w:rsidR="00E72A5F" w:rsidRPr="00DF4123">
        <w:br/>
        <w:t>С</w:t>
      </w:r>
      <w:proofErr w:type="gramEnd"/>
      <w:r w:rsidR="00E72A5F" w:rsidRPr="00DF4123">
        <w:t xml:space="preserve"> яблочным вареньем</w:t>
      </w:r>
      <w:r w:rsidR="00E72A5F" w:rsidRPr="00DF4123">
        <w:br/>
        <w:t>У бега</w:t>
      </w:r>
      <w:r w:rsidR="00DF4123">
        <w:t>ет за порог</w:t>
      </w:r>
      <w:r w:rsidR="00DF4123">
        <w:br/>
        <w:t>Плохое настроенье.</w:t>
      </w:r>
    </w:p>
    <w:p w:rsidR="00E72A5F" w:rsidRPr="00DF4123" w:rsidRDefault="00084F42" w:rsidP="00E72A5F">
      <w:pPr>
        <w:pStyle w:val="a3"/>
        <w:spacing w:before="0" w:beforeAutospacing="0" w:after="150" w:afterAutospacing="0"/>
      </w:pPr>
      <w:r w:rsidRPr="00DF4123">
        <w:lastRenderedPageBreak/>
        <w:t>6</w:t>
      </w:r>
      <w:r w:rsidR="00E72A5F" w:rsidRPr="00DF4123">
        <w:t>. С мамой за руку хожу</w:t>
      </w:r>
      <w:r w:rsidR="00E72A5F" w:rsidRPr="00DF4123">
        <w:br/>
        <w:t>Маму за руку держу</w:t>
      </w:r>
      <w:proofErr w:type="gramStart"/>
      <w:r w:rsidR="00E72A5F" w:rsidRPr="00DF4123">
        <w:br/>
        <w:t>Ч</w:t>
      </w:r>
      <w:proofErr w:type="gramEnd"/>
      <w:r w:rsidR="00E72A5F" w:rsidRPr="00DF4123">
        <w:t>тобы мама не боялась</w:t>
      </w:r>
      <w:r w:rsidR="00E72A5F" w:rsidRPr="00DF4123">
        <w:br/>
        <w:t>Чтоб она не п</w:t>
      </w:r>
      <w:r w:rsidR="00DF4123">
        <w:t>отерялась.</w:t>
      </w:r>
    </w:p>
    <w:p w:rsidR="00E72A5F" w:rsidRPr="00DF4123" w:rsidRDefault="00084F42" w:rsidP="00E72A5F">
      <w:pPr>
        <w:pStyle w:val="a3"/>
        <w:spacing w:before="0" w:beforeAutospacing="0" w:after="150" w:afterAutospacing="0"/>
      </w:pPr>
      <w:r w:rsidRPr="00DF4123">
        <w:t>7</w:t>
      </w:r>
      <w:r w:rsidR="00E72A5F" w:rsidRPr="00DF4123">
        <w:t>. Ох, частушки хороши,</w:t>
      </w:r>
      <w:r w:rsidR="00E72A5F" w:rsidRPr="00DF4123">
        <w:br/>
        <w:t>Их поем мы от души.</w:t>
      </w:r>
      <w:r w:rsidR="00E72A5F" w:rsidRPr="00DF4123">
        <w:br/>
        <w:t>Но вы тоже не зевайте</w:t>
      </w:r>
      <w:proofErr w:type="gramStart"/>
      <w:r w:rsidR="00E72A5F" w:rsidRPr="00DF4123">
        <w:br/>
        <w:t>Х</w:t>
      </w:r>
      <w:proofErr w:type="gramEnd"/>
      <w:r w:rsidR="00E72A5F" w:rsidRPr="00DF4123">
        <w:t>лопайте и подпевайте!</w:t>
      </w:r>
    </w:p>
    <w:p w:rsidR="00E72A5F" w:rsidRPr="00DF4123" w:rsidRDefault="00E72A5F" w:rsidP="00E72A5F">
      <w:pPr>
        <w:pStyle w:val="a3"/>
        <w:spacing w:before="0" w:beforeAutospacing="0" w:after="150" w:afterAutospacing="0"/>
      </w:pPr>
    </w:p>
    <w:p w:rsidR="00E72A5F" w:rsidRPr="00DF4123" w:rsidRDefault="00084F42" w:rsidP="00E72A5F">
      <w:pPr>
        <w:pStyle w:val="a3"/>
        <w:spacing w:before="0" w:beforeAutospacing="0" w:after="150" w:afterAutospacing="0"/>
      </w:pPr>
      <w:r w:rsidRPr="00DF4123">
        <w:t>8</w:t>
      </w:r>
      <w:r w:rsidR="00E72A5F" w:rsidRPr="00DF4123">
        <w:t>.Чтобы мама удивилась,</w:t>
      </w:r>
      <w:r w:rsidR="00E72A5F" w:rsidRPr="00DF4123">
        <w:br/>
        <w:t>Мы сварили ей обед,</w:t>
      </w:r>
      <w:r w:rsidR="00E72A5F" w:rsidRPr="00DF4123">
        <w:br/>
        <w:t>Почему-то даже кошка</w:t>
      </w:r>
      <w:proofErr w:type="gramStart"/>
      <w:r w:rsidR="00E72A5F" w:rsidRPr="00DF4123">
        <w:br/>
        <w:t>У</w:t>
      </w:r>
      <w:proofErr w:type="gramEnd"/>
      <w:r w:rsidR="00E72A5F" w:rsidRPr="00DF4123">
        <w:t>бежала от котлет</w:t>
      </w:r>
    </w:p>
    <w:p w:rsidR="00E72A5F" w:rsidRPr="00DF4123" w:rsidRDefault="00084F42" w:rsidP="00E72A5F">
      <w:pPr>
        <w:pStyle w:val="a3"/>
        <w:spacing w:before="0" w:beforeAutospacing="0" w:after="150" w:afterAutospacing="0"/>
      </w:pPr>
      <w:r w:rsidRPr="00DF4123">
        <w:t xml:space="preserve">9 </w:t>
      </w:r>
      <w:r w:rsidR="00E72A5F" w:rsidRPr="00DF4123">
        <w:t>.Мы частушки петь кончаем</w:t>
      </w:r>
      <w:proofErr w:type="gramStart"/>
      <w:r w:rsidR="00E72A5F" w:rsidRPr="00DF4123">
        <w:br/>
        <w:t>Н</w:t>
      </w:r>
      <w:proofErr w:type="gramEnd"/>
      <w:r w:rsidR="00E72A5F" w:rsidRPr="00DF4123">
        <w:t>ашим мамам обещаем</w:t>
      </w:r>
      <w:r w:rsidR="00E72A5F" w:rsidRPr="00DF4123">
        <w:br/>
        <w:t>Будем до</w:t>
      </w:r>
      <w:r w:rsidRPr="00DF4123">
        <w:t>брыми расти,</w:t>
      </w:r>
      <w:r w:rsidRPr="00DF4123">
        <w:br/>
        <w:t>Хорошо себя вести!</w:t>
      </w:r>
    </w:p>
    <w:p w:rsidR="00E72A5F" w:rsidRPr="00DF4123" w:rsidRDefault="00E72A5F" w:rsidP="00084F42">
      <w:pPr>
        <w:pStyle w:val="a3"/>
        <w:spacing w:before="0" w:beforeAutospacing="0" w:after="0" w:afterAutospacing="0"/>
      </w:pPr>
      <w:r w:rsidRPr="00DF4123">
        <w:t>Все: Мы частушки вам пропели</w:t>
      </w:r>
    </w:p>
    <w:p w:rsidR="00E72A5F" w:rsidRPr="00DF4123" w:rsidRDefault="00E72A5F" w:rsidP="00084F42">
      <w:pPr>
        <w:pStyle w:val="a3"/>
        <w:spacing w:before="0" w:beforeAutospacing="0" w:after="0" w:afterAutospacing="0"/>
      </w:pPr>
      <w:r w:rsidRPr="00DF4123">
        <w:t>Хорошо ли, плохо ли,</w:t>
      </w:r>
    </w:p>
    <w:p w:rsidR="00E72A5F" w:rsidRPr="00DF4123" w:rsidRDefault="00E72A5F" w:rsidP="00084F42">
      <w:pPr>
        <w:pStyle w:val="a3"/>
        <w:spacing w:before="0" w:beforeAutospacing="0" w:after="0" w:afterAutospacing="0"/>
      </w:pPr>
      <w:r w:rsidRPr="00DF4123">
        <w:t>А теперь мы вас попросим</w:t>
      </w:r>
    </w:p>
    <w:p w:rsidR="00E72A5F" w:rsidRPr="00DF4123" w:rsidRDefault="00E72A5F" w:rsidP="00084F42">
      <w:pPr>
        <w:pStyle w:val="a3"/>
        <w:spacing w:before="0" w:beforeAutospacing="0" w:after="0" w:afterAutospacing="0"/>
      </w:pPr>
      <w:r w:rsidRPr="00DF4123">
        <w:t>Чтобы нам похлопали!</w:t>
      </w:r>
    </w:p>
    <w:p w:rsidR="00084F42" w:rsidRDefault="00084F42" w:rsidP="00E72A5F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084F42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Конкурс «</w:t>
      </w:r>
      <w:proofErr w:type="gramStart"/>
      <w:r>
        <w:rPr>
          <w:b/>
          <w:bCs/>
          <w:sz w:val="21"/>
          <w:szCs w:val="21"/>
        </w:rPr>
        <w:t>САМЫЕ</w:t>
      </w:r>
      <w:proofErr w:type="gramEnd"/>
      <w:r>
        <w:rPr>
          <w:b/>
          <w:bCs/>
          <w:sz w:val="21"/>
          <w:szCs w:val="21"/>
        </w:rPr>
        <w:t xml:space="preserve"> ШУСТРЫЕ»</w:t>
      </w:r>
      <w:r>
        <w:rPr>
          <w:sz w:val="21"/>
          <w:szCs w:val="21"/>
        </w:rPr>
        <w:br/>
        <w:t>Кто быстрее соберёт праздничную открытку и прочитает текст.</w:t>
      </w:r>
      <w:r>
        <w:rPr>
          <w:sz w:val="21"/>
          <w:szCs w:val="21"/>
        </w:rPr>
        <w:br/>
      </w:r>
      <w:proofErr w:type="gramStart"/>
      <w:r>
        <w:rPr>
          <w:sz w:val="21"/>
          <w:szCs w:val="21"/>
        </w:rPr>
        <w:t>( Открытка с поздравительным текстом разрезана на кусо</w:t>
      </w:r>
      <w:r w:rsidR="00DF4123">
        <w:rPr>
          <w:sz w:val="21"/>
          <w:szCs w:val="21"/>
        </w:rPr>
        <w:t>чки.</w:t>
      </w:r>
      <w:proofErr w:type="gramEnd"/>
    </w:p>
    <w:p w:rsidR="00084F42" w:rsidRPr="00084F42" w:rsidRDefault="00084F42" w:rsidP="00E72A5F">
      <w:pPr>
        <w:pStyle w:val="a3"/>
        <w:spacing w:before="0" w:beforeAutospacing="0" w:after="150" w:afterAutospacing="0"/>
        <w:rPr>
          <w:b/>
          <w:sz w:val="21"/>
          <w:szCs w:val="21"/>
        </w:rPr>
      </w:pPr>
      <w:r>
        <w:rPr>
          <w:b/>
          <w:sz w:val="21"/>
          <w:szCs w:val="21"/>
        </w:rPr>
        <w:t>Ве</w:t>
      </w:r>
      <w:r w:rsidRPr="00084F42">
        <w:rPr>
          <w:b/>
          <w:sz w:val="21"/>
          <w:szCs w:val="21"/>
        </w:rPr>
        <w:t>дущий</w:t>
      </w:r>
      <w:proofErr w:type="gramStart"/>
      <w:r w:rsidRPr="00084F42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:</w:t>
      </w:r>
      <w:proofErr w:type="gramEnd"/>
    </w:p>
    <w:p w:rsidR="00084F42" w:rsidRDefault="00084F42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Наших мам, поверьте, лучше нет.</w:t>
      </w:r>
      <w:r>
        <w:rPr>
          <w:sz w:val="21"/>
          <w:szCs w:val="21"/>
        </w:rPr>
        <w:br/>
        <w:t>Улыбнитесь, пусть светлее станет в классе.</w:t>
      </w:r>
      <w:r>
        <w:rPr>
          <w:sz w:val="21"/>
          <w:szCs w:val="21"/>
        </w:rPr>
        <w:br/>
        <w:t>И от тех улыбок яркий свет</w:t>
      </w:r>
      <w:proofErr w:type="gramStart"/>
      <w:r>
        <w:rPr>
          <w:sz w:val="21"/>
          <w:szCs w:val="21"/>
        </w:rPr>
        <w:br/>
        <w:t>М</w:t>
      </w:r>
      <w:proofErr w:type="gramEnd"/>
      <w:r>
        <w:rPr>
          <w:sz w:val="21"/>
          <w:szCs w:val="21"/>
        </w:rPr>
        <w:t>ного лет пускай для нас ещё не гаснет.</w:t>
      </w:r>
      <w:r>
        <w:rPr>
          <w:sz w:val="21"/>
          <w:szCs w:val="21"/>
        </w:rPr>
        <w:br/>
        <w:t>Мы поздравим мам любя</w:t>
      </w:r>
      <w:proofErr w:type="gramStart"/>
      <w:r>
        <w:rPr>
          <w:sz w:val="21"/>
          <w:szCs w:val="21"/>
        </w:rPr>
        <w:br/>
        <w:t>И</w:t>
      </w:r>
      <w:proofErr w:type="gramEnd"/>
      <w:r>
        <w:rPr>
          <w:sz w:val="21"/>
          <w:szCs w:val="21"/>
        </w:rPr>
        <w:t>, тепло сердец даря,</w:t>
      </w:r>
      <w:r>
        <w:rPr>
          <w:sz w:val="21"/>
          <w:szCs w:val="21"/>
        </w:rPr>
        <w:br/>
        <w:t>Пропоём всем классом эту песню!</w:t>
      </w:r>
      <w:r>
        <w:rPr>
          <w:sz w:val="21"/>
          <w:szCs w:val="21"/>
        </w:rPr>
        <w:br/>
        <w:t>Пожелаем вам добра,</w:t>
      </w:r>
      <w:r>
        <w:rPr>
          <w:sz w:val="21"/>
          <w:szCs w:val="21"/>
        </w:rPr>
        <w:br/>
        <w:t>Света, солнца и тепла.</w:t>
      </w:r>
      <w:r>
        <w:rPr>
          <w:sz w:val="21"/>
          <w:szCs w:val="21"/>
        </w:rPr>
        <w:br/>
        <w:t>Мы вас любим, говорим вам это честно!</w:t>
      </w:r>
    </w:p>
    <w:p w:rsidR="00084F42" w:rsidRDefault="00084F42" w:rsidP="00E72A5F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Ведущий: А сейчас мы будем предсказывать судьбу нашим мамам.</w:t>
      </w:r>
      <w:r>
        <w:rPr>
          <w:b/>
          <w:bCs/>
          <w:sz w:val="21"/>
          <w:szCs w:val="21"/>
        </w:rPr>
        <w:br/>
        <w:t>ШУТОЧНОЕ ПРЕДСКАЗАНИЕ СУДЬБЫ</w:t>
      </w:r>
      <w:r>
        <w:rPr>
          <w:b/>
          <w:bCs/>
          <w:sz w:val="21"/>
          <w:szCs w:val="21"/>
        </w:rPr>
        <w:br/>
      </w:r>
      <w:r>
        <w:rPr>
          <w:sz w:val="21"/>
          <w:szCs w:val="21"/>
        </w:rPr>
        <w:t>Мамам р</w:t>
      </w:r>
      <w:r w:rsidR="00DF4123">
        <w:rPr>
          <w:sz w:val="21"/>
          <w:szCs w:val="21"/>
        </w:rPr>
        <w:t>аздаются конверты с предметами: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1.пуговка – вы купите себе что-то красивое из одежды;</w:t>
      </w:r>
      <w:r>
        <w:rPr>
          <w:sz w:val="21"/>
          <w:szCs w:val="21"/>
        </w:rPr>
        <w:br/>
        <w:t>2.конфета – ожидает сладкая-</w:t>
      </w:r>
      <w:proofErr w:type="spellStart"/>
      <w:r>
        <w:rPr>
          <w:sz w:val="21"/>
          <w:szCs w:val="21"/>
        </w:rPr>
        <w:t>пресладкая</w:t>
      </w:r>
      <w:proofErr w:type="spellEnd"/>
      <w:r>
        <w:rPr>
          <w:sz w:val="21"/>
          <w:szCs w:val="21"/>
        </w:rPr>
        <w:t xml:space="preserve"> жизнь;</w:t>
      </w:r>
      <w:r>
        <w:rPr>
          <w:sz w:val="21"/>
          <w:szCs w:val="21"/>
        </w:rPr>
        <w:br/>
        <w:t>3.копейка – будете очень денежным человеком;</w:t>
      </w:r>
      <w:r>
        <w:rPr>
          <w:sz w:val="21"/>
          <w:szCs w:val="21"/>
        </w:rPr>
        <w:br/>
        <w:t>4.лавровый лист – большие успехи в работе;</w:t>
      </w:r>
      <w:r>
        <w:rPr>
          <w:sz w:val="21"/>
          <w:szCs w:val="21"/>
        </w:rPr>
        <w:br/>
        <w:t>5.нитка – д</w:t>
      </w:r>
      <w:r w:rsidR="00084F42">
        <w:rPr>
          <w:sz w:val="21"/>
          <w:szCs w:val="21"/>
        </w:rPr>
        <w:t xml:space="preserve">альняя дорога в дальние края; </w:t>
      </w:r>
      <w:r>
        <w:rPr>
          <w:sz w:val="21"/>
          <w:szCs w:val="21"/>
        </w:rPr>
        <w:br/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«Волшебная ромашка»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Наша волшебная ромашка поможет узнать нам особенности вашей внешности и характера. Сорт этой ромашки называется "Самая-самая"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(дети отрывают лепестки цветка</w:t>
      </w:r>
      <w:proofErr w:type="gramStart"/>
      <w:r>
        <w:rPr>
          <w:sz w:val="21"/>
          <w:szCs w:val="21"/>
        </w:rPr>
        <w:t xml:space="preserve"> )</w:t>
      </w:r>
      <w:proofErr w:type="gramEnd"/>
    </w:p>
    <w:p w:rsidR="00E72A5F" w:rsidRDefault="00E72A5F" w:rsidP="00084F4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lastRenderedPageBreak/>
        <w:t>- Самая обаятельная.</w:t>
      </w:r>
    </w:p>
    <w:p w:rsidR="00E72A5F" w:rsidRDefault="00084F42" w:rsidP="00084F4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- Самые красивые глаза.</w:t>
      </w:r>
    </w:p>
    <w:p w:rsidR="00E72A5F" w:rsidRDefault="00E72A5F" w:rsidP="00084F4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- Самая, самая добрая.</w:t>
      </w:r>
    </w:p>
    <w:p w:rsidR="00E72A5F" w:rsidRDefault="00E72A5F" w:rsidP="00084F4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- Самая ласковая.</w:t>
      </w:r>
    </w:p>
    <w:p w:rsidR="00E72A5F" w:rsidRDefault="00E72A5F" w:rsidP="00084F42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sz w:val="21"/>
          <w:szCs w:val="21"/>
        </w:rPr>
        <w:t>- Самая заботливая.</w:t>
      </w:r>
    </w:p>
    <w:p w:rsidR="00084F42" w:rsidRDefault="00084F42" w:rsidP="00084F42">
      <w:pPr>
        <w:pStyle w:val="a3"/>
        <w:spacing w:before="0" w:beforeAutospacing="0" w:after="0" w:afterAutospacing="0"/>
        <w:rPr>
          <w:sz w:val="21"/>
          <w:szCs w:val="21"/>
        </w:rPr>
      </w:pP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Ведущий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А сейчас поиграем в игру "Мамочка". Я буду задавать вопросы, а вы хором отвечайте "Мамочка"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Кто пришел ко мне с утра?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Кто сказал "Вставать пора!"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Кашку кто успел сварить?</w:t>
      </w:r>
    </w:p>
    <w:p w:rsidR="00E72A5F" w:rsidRDefault="004C05C7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E72A5F">
        <w:rPr>
          <w:sz w:val="21"/>
          <w:szCs w:val="21"/>
        </w:rPr>
        <w:t>Чаю в чашку мне налил?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Кто косички мне заплел?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Кто меня поцеловал?</w:t>
      </w:r>
    </w:p>
    <w:p w:rsidR="00E72A5F" w:rsidRDefault="004C05C7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="00E72A5F">
        <w:rPr>
          <w:sz w:val="21"/>
          <w:szCs w:val="21"/>
        </w:rPr>
        <w:t>Кто ребячий любит смех</w:t>
      </w:r>
    </w:p>
    <w:p w:rsidR="00E72A5F" w:rsidRDefault="004C05C7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- Кто на свете лучше всех?</w:t>
      </w:r>
    </w:p>
    <w:p w:rsidR="004C05C7" w:rsidRDefault="004C05C7" w:rsidP="00E72A5F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E72A5F" w:rsidRDefault="00084F42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Танец </w:t>
      </w:r>
      <w:proofErr w:type="gramStart"/>
      <w:r>
        <w:rPr>
          <w:b/>
          <w:bCs/>
          <w:sz w:val="21"/>
          <w:szCs w:val="21"/>
        </w:rPr>
        <w:t xml:space="preserve">( </w:t>
      </w:r>
      <w:proofErr w:type="gramEnd"/>
      <w:r>
        <w:rPr>
          <w:b/>
          <w:bCs/>
          <w:sz w:val="21"/>
          <w:szCs w:val="21"/>
        </w:rPr>
        <w:t>девочки )</w:t>
      </w:r>
    </w:p>
    <w:p w:rsidR="00E72A5F" w:rsidRDefault="00E72A5F" w:rsidP="00084F42">
      <w:pPr>
        <w:pStyle w:val="a3"/>
        <w:spacing w:before="0" w:beforeAutospacing="0" w:after="150" w:afterAutospacing="0"/>
        <w:rPr>
          <w:sz w:val="21"/>
          <w:szCs w:val="21"/>
        </w:rPr>
      </w:pP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Дети хором</w:t>
      </w:r>
      <w:r>
        <w:rPr>
          <w:sz w:val="21"/>
          <w:szCs w:val="21"/>
        </w:rPr>
        <w:t>: Дорогие мамы!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Мы вас часто огорчаем, что порой не замечаем.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Мы вас очень, очень любим!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Будем добрыми расти.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И всегда стараться будем хорошо себя вести!</w:t>
      </w:r>
    </w:p>
    <w:p w:rsidR="00084F42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b/>
          <w:bCs/>
          <w:sz w:val="21"/>
          <w:szCs w:val="21"/>
        </w:rPr>
        <w:t>Ведущий:</w:t>
      </w:r>
      <w:r>
        <w:rPr>
          <w:sz w:val="21"/>
          <w:szCs w:val="21"/>
        </w:rPr>
        <w:t> песня «Мы желаем счастья вам»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>После песни дети дарят мамам подарки.</w:t>
      </w:r>
    </w:p>
    <w:p w:rsidR="00E72A5F" w:rsidRDefault="00E72A5F" w:rsidP="00E72A5F">
      <w:pPr>
        <w:pStyle w:val="a3"/>
        <w:spacing w:before="0" w:beforeAutospacing="0" w:after="150" w:afterAutospacing="0"/>
        <w:rPr>
          <w:sz w:val="21"/>
          <w:szCs w:val="21"/>
        </w:rPr>
      </w:pPr>
      <w:r w:rsidRPr="00084F42">
        <w:rPr>
          <w:b/>
          <w:sz w:val="21"/>
          <w:szCs w:val="21"/>
        </w:rPr>
        <w:t>Ведущий</w:t>
      </w:r>
      <w:r>
        <w:rPr>
          <w:sz w:val="21"/>
          <w:szCs w:val="21"/>
        </w:rPr>
        <w:t>: Вот и подошел к концу наш праздник! Всем огромного женского счастья!!!</w:t>
      </w:r>
    </w:p>
    <w:p w:rsidR="00E72A5F" w:rsidRDefault="00E72A5F" w:rsidP="00E72A5F">
      <w:pPr>
        <w:pStyle w:val="a3"/>
        <w:spacing w:before="0" w:beforeAutospacing="0" w:after="150" w:afterAutospacing="0"/>
        <w:jc w:val="center"/>
      </w:pPr>
    </w:p>
    <w:p w:rsidR="00E72A5F" w:rsidRDefault="00E72A5F" w:rsidP="00E72A5F">
      <w:r>
        <w:br/>
      </w:r>
    </w:p>
    <w:p w:rsidR="00E72A5F" w:rsidRDefault="00E72A5F" w:rsidP="00E72A5F">
      <w:pPr>
        <w:pStyle w:val="a3"/>
        <w:spacing w:before="0" w:beforeAutospacing="0" w:after="150" w:afterAutospacing="0"/>
        <w:jc w:val="center"/>
      </w:pPr>
    </w:p>
    <w:p w:rsidR="00E72A5F" w:rsidRDefault="00E72A5F" w:rsidP="00E72A5F"/>
    <w:p w:rsidR="00E72A5F" w:rsidRDefault="00E72A5F" w:rsidP="00E72A5F"/>
    <w:p w:rsidR="00E72A5F" w:rsidRDefault="00E72A5F" w:rsidP="00E72A5F"/>
    <w:p w:rsidR="00E72A5F" w:rsidRDefault="00E72A5F" w:rsidP="00E72A5F"/>
    <w:p w:rsidR="00E72A5F" w:rsidRDefault="00E72A5F" w:rsidP="00E72A5F"/>
    <w:p w:rsidR="00E72A5F" w:rsidRDefault="00E72A5F" w:rsidP="00E72A5F"/>
    <w:p w:rsidR="00E72A5F" w:rsidRDefault="00E72A5F" w:rsidP="00E72A5F">
      <w:pPr>
        <w:rPr>
          <w:ins w:id="0" w:author="Unknown"/>
        </w:rPr>
      </w:pPr>
      <w:ins w:id="1" w:author="Unknown">
        <w:r>
          <w:br/>
        </w:r>
      </w:ins>
    </w:p>
    <w:p w:rsidR="007051B0" w:rsidRPr="00FB1E2F" w:rsidRDefault="00FB1E2F" w:rsidP="00FB1E2F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Средняя школа №26</w:t>
      </w:r>
    </w:p>
    <w:p w:rsidR="007051B0" w:rsidRPr="00FB1E2F" w:rsidRDefault="00FB1E2F" w:rsidP="00FB1E2F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B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FB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</w:t>
      </w:r>
      <w:proofErr w:type="gramEnd"/>
      <w:r w:rsidRPr="00FB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аншук</w:t>
      </w:r>
      <w:proofErr w:type="spellEnd"/>
    </w:p>
    <w:p w:rsidR="007051B0" w:rsidRDefault="007051B0" w:rsidP="00B1669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051B0" w:rsidRDefault="007051B0" w:rsidP="00B1669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6698" w:rsidRPr="00B16698" w:rsidRDefault="00B16698" w:rsidP="00B16698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669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B16698" w:rsidRPr="00B16698" w:rsidRDefault="00B16698" w:rsidP="00B16698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669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2" w:name="_GoBack"/>
      <w:bookmarkEnd w:id="2"/>
    </w:p>
    <w:p w:rsidR="00B16698" w:rsidRDefault="00B16698" w:rsidP="00B3144F">
      <w:pPr>
        <w:jc w:val="center"/>
      </w:pPr>
    </w:p>
    <w:p w:rsidR="00FB1E2F" w:rsidRDefault="00FB1E2F" w:rsidP="00B3144F">
      <w:pPr>
        <w:jc w:val="center"/>
      </w:pPr>
    </w:p>
    <w:p w:rsidR="00FB1E2F" w:rsidRPr="00FB1E2F" w:rsidRDefault="00FB1E2F" w:rsidP="00FB1E2F">
      <w:pPr>
        <w:pStyle w:val="a3"/>
        <w:spacing w:before="0" w:beforeAutospacing="0" w:after="150" w:afterAutospacing="0"/>
        <w:jc w:val="center"/>
        <w:rPr>
          <w:b/>
          <w:sz w:val="40"/>
          <w:szCs w:val="40"/>
        </w:rPr>
      </w:pPr>
      <w:r w:rsidRPr="00FB1E2F">
        <w:rPr>
          <w:b/>
          <w:sz w:val="40"/>
          <w:szCs w:val="40"/>
        </w:rPr>
        <w:t xml:space="preserve">Внеклассное мероприятие </w:t>
      </w:r>
    </w:p>
    <w:p w:rsidR="00FB1E2F" w:rsidRPr="00FB1E2F" w:rsidRDefault="00FB1E2F" w:rsidP="00FB1E2F">
      <w:pPr>
        <w:pStyle w:val="a3"/>
        <w:spacing w:before="0" w:beforeAutospacing="0" w:after="150" w:afterAutospacing="0"/>
        <w:jc w:val="center"/>
        <w:rPr>
          <w:b/>
          <w:sz w:val="40"/>
          <w:szCs w:val="40"/>
        </w:rPr>
      </w:pPr>
      <w:r w:rsidRPr="00FB1E2F">
        <w:rPr>
          <w:b/>
          <w:sz w:val="40"/>
          <w:szCs w:val="40"/>
        </w:rPr>
        <w:t>«Поздравление милых мам»</w:t>
      </w:r>
    </w:p>
    <w:p w:rsidR="00FB1E2F" w:rsidRPr="00FB1E2F" w:rsidRDefault="00FB1E2F" w:rsidP="00FB1E2F">
      <w:pPr>
        <w:pStyle w:val="a3"/>
        <w:spacing w:before="0" w:beforeAutospacing="0" w:after="150" w:afterAutospacing="0"/>
        <w:jc w:val="center"/>
        <w:rPr>
          <w:sz w:val="40"/>
          <w:szCs w:val="40"/>
        </w:rPr>
      </w:pPr>
      <w:r w:rsidRPr="00FB1E2F">
        <w:rPr>
          <w:sz w:val="40"/>
          <w:szCs w:val="40"/>
        </w:rPr>
        <w:t>Класс: 5 «Б»</w:t>
      </w:r>
    </w:p>
    <w:p w:rsidR="00FB1E2F" w:rsidRPr="00FB1E2F" w:rsidRDefault="00FB1E2F" w:rsidP="00FB1E2F">
      <w:pPr>
        <w:pStyle w:val="a3"/>
        <w:spacing w:before="0" w:beforeAutospacing="0" w:after="150" w:afterAutospacing="0"/>
        <w:rPr>
          <w:sz w:val="40"/>
          <w:szCs w:val="40"/>
        </w:rPr>
      </w:pPr>
    </w:p>
    <w:p w:rsidR="00FB1E2F" w:rsidRPr="00FB1E2F" w:rsidRDefault="00FB1E2F" w:rsidP="00FB1E2F">
      <w:pPr>
        <w:jc w:val="right"/>
        <w:rPr>
          <w:rFonts w:ascii="Times New Roman" w:hAnsi="Times New Roman" w:cs="Times New Roman"/>
          <w:sz w:val="24"/>
          <w:szCs w:val="24"/>
        </w:rPr>
      </w:pPr>
      <w:r w:rsidRPr="00FB1E2F">
        <w:rPr>
          <w:rFonts w:ascii="Times New Roman" w:hAnsi="Times New Roman" w:cs="Times New Roman"/>
          <w:sz w:val="24"/>
          <w:szCs w:val="24"/>
        </w:rPr>
        <w:t>Классный руководитель</w:t>
      </w:r>
      <w:proofErr w:type="gramStart"/>
      <w:r w:rsidRPr="00FB1E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E2F">
        <w:rPr>
          <w:rFonts w:ascii="Times New Roman" w:hAnsi="Times New Roman" w:cs="Times New Roman"/>
          <w:sz w:val="24"/>
          <w:szCs w:val="24"/>
        </w:rPr>
        <w:t>Евцихевич</w:t>
      </w:r>
      <w:proofErr w:type="spellEnd"/>
      <w:r w:rsidRPr="00FB1E2F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Default="00FB1E2F" w:rsidP="00FB1E2F">
      <w:pPr>
        <w:jc w:val="right"/>
      </w:pPr>
    </w:p>
    <w:p w:rsidR="00FB1E2F" w:rsidRPr="00FB1E2F" w:rsidRDefault="00FB1E2F" w:rsidP="00FB1E2F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E2F">
        <w:rPr>
          <w:rFonts w:ascii="Times New Roman" w:hAnsi="Times New Roman" w:cs="Times New Roman"/>
          <w:sz w:val="24"/>
          <w:szCs w:val="24"/>
        </w:rPr>
        <w:t xml:space="preserve">2017-2018 </w:t>
      </w:r>
      <w:proofErr w:type="spellStart"/>
      <w:r w:rsidRPr="00FB1E2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B1E2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B1E2F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FB1E2F" w:rsidRDefault="00FB1E2F" w:rsidP="00FB1E2F">
      <w:pPr>
        <w:jc w:val="right"/>
      </w:pPr>
    </w:p>
    <w:sectPr w:rsidR="00FB1E2F" w:rsidSect="00FB1E2F">
      <w:pgSz w:w="11906" w:h="16838"/>
      <w:pgMar w:top="568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5CD"/>
    <w:multiLevelType w:val="hybridMultilevel"/>
    <w:tmpl w:val="EFEAAC2C"/>
    <w:lvl w:ilvl="0" w:tplc="8FBCB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022"/>
    <w:multiLevelType w:val="multilevel"/>
    <w:tmpl w:val="99C4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C41F6"/>
    <w:multiLevelType w:val="multilevel"/>
    <w:tmpl w:val="5E72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D4EB8"/>
    <w:multiLevelType w:val="multilevel"/>
    <w:tmpl w:val="3886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54FFD"/>
    <w:multiLevelType w:val="hybridMultilevel"/>
    <w:tmpl w:val="A3E03F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41F9C"/>
    <w:multiLevelType w:val="multilevel"/>
    <w:tmpl w:val="CD7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520EA"/>
    <w:multiLevelType w:val="multilevel"/>
    <w:tmpl w:val="BB6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DD"/>
    <w:rsid w:val="00084F42"/>
    <w:rsid w:val="00341542"/>
    <w:rsid w:val="004C05C7"/>
    <w:rsid w:val="00660B8E"/>
    <w:rsid w:val="007051B0"/>
    <w:rsid w:val="00802706"/>
    <w:rsid w:val="00AF4578"/>
    <w:rsid w:val="00B05526"/>
    <w:rsid w:val="00B16698"/>
    <w:rsid w:val="00B3144F"/>
    <w:rsid w:val="00DF4123"/>
    <w:rsid w:val="00E72A5F"/>
    <w:rsid w:val="00E90DDD"/>
    <w:rsid w:val="00FB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1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3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4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0B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72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ydownload">
    <w:name w:val="mydownload"/>
    <w:basedOn w:val="a0"/>
    <w:rsid w:val="00E72A5F"/>
  </w:style>
  <w:style w:type="paragraph" w:styleId="a6">
    <w:name w:val="Balloon Text"/>
    <w:basedOn w:val="a"/>
    <w:link w:val="a7"/>
    <w:uiPriority w:val="99"/>
    <w:semiHidden/>
    <w:unhideWhenUsed/>
    <w:rsid w:val="00E7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1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3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4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0B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72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ydownload">
    <w:name w:val="mydownload"/>
    <w:basedOn w:val="a0"/>
    <w:rsid w:val="00E72A5F"/>
  </w:style>
  <w:style w:type="paragraph" w:styleId="a6">
    <w:name w:val="Balloon Text"/>
    <w:basedOn w:val="a"/>
    <w:link w:val="a7"/>
    <w:uiPriority w:val="99"/>
    <w:semiHidden/>
    <w:unhideWhenUsed/>
    <w:rsid w:val="00E7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9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1151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28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39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4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1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685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8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724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1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1791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3656904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</w:divsChild>
            </w:div>
          </w:divsChild>
        </w:div>
      </w:divsChild>
    </w:div>
    <w:div w:id="958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402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499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Евцихевич</dc:creator>
  <cp:keywords/>
  <dc:description/>
  <cp:lastModifiedBy>Ирина Евцихевич</cp:lastModifiedBy>
  <cp:revision>14</cp:revision>
  <cp:lastPrinted>2018-02-26T13:16:00Z</cp:lastPrinted>
  <dcterms:created xsi:type="dcterms:W3CDTF">2018-02-16T09:27:00Z</dcterms:created>
  <dcterms:modified xsi:type="dcterms:W3CDTF">2018-03-12T09:16:00Z</dcterms:modified>
</cp:coreProperties>
</file>